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6F18" w14:textId="047D3928" w:rsidR="00555696" w:rsidRPr="000E0FDB" w:rsidRDefault="00D64467" w:rsidP="00555696">
      <w:pPr>
        <w:jc w:val="center"/>
        <w:rPr>
          <w:rFonts w:asciiTheme="majorBidi" w:hAnsiTheme="majorBidi" w:cstheme="majorBidi"/>
          <w:b/>
          <w:sz w:val="24"/>
          <w:szCs w:val="24"/>
          <w:lang w:val="en-US"/>
        </w:rPr>
      </w:pPr>
      <w:r w:rsidRPr="000E0FDB">
        <w:rPr>
          <w:rFonts w:asciiTheme="majorBidi" w:hAnsiTheme="majorBidi" w:cstheme="majorBidi"/>
          <w:b/>
          <w:sz w:val="24"/>
          <w:szCs w:val="24"/>
          <w:lang w:val="en-US"/>
        </w:rPr>
        <w:t xml:space="preserve">Template </w:t>
      </w:r>
      <w:r w:rsidR="0048516D">
        <w:rPr>
          <w:rFonts w:asciiTheme="majorBidi" w:hAnsiTheme="majorBidi" w:cstheme="majorBidi"/>
          <w:b/>
          <w:sz w:val="24"/>
          <w:szCs w:val="24"/>
          <w:lang w:val="en-US"/>
        </w:rPr>
        <w:t xml:space="preserve">Non-WMO </w:t>
      </w:r>
      <w:r w:rsidRPr="000E0FDB">
        <w:rPr>
          <w:rFonts w:asciiTheme="majorBidi" w:hAnsiTheme="majorBidi" w:cstheme="majorBidi"/>
          <w:b/>
          <w:sz w:val="24"/>
          <w:szCs w:val="24"/>
          <w:lang w:val="en-US"/>
        </w:rPr>
        <w:t xml:space="preserve">Investigator Initiated Clinical Study </w:t>
      </w:r>
      <w:r w:rsidR="008965E9">
        <w:rPr>
          <w:rFonts w:asciiTheme="majorBidi" w:hAnsiTheme="majorBidi" w:cstheme="majorBidi"/>
          <w:b/>
          <w:sz w:val="24"/>
          <w:szCs w:val="24"/>
          <w:lang w:val="en-US"/>
        </w:rPr>
        <w:t>Jan 2020</w:t>
      </w:r>
      <w:r w:rsidRPr="000E0FDB">
        <w:rPr>
          <w:rFonts w:asciiTheme="majorBidi" w:hAnsiTheme="majorBidi" w:cstheme="majorBidi"/>
          <w:b/>
          <w:sz w:val="24"/>
          <w:szCs w:val="24"/>
          <w:lang w:val="en-US"/>
        </w:rPr>
        <w:t xml:space="preserve"> – the Netherlands</w:t>
      </w:r>
    </w:p>
    <w:p w14:paraId="1956A03F" w14:textId="77777777" w:rsidR="00555696" w:rsidRPr="000E0FDB" w:rsidRDefault="00555696">
      <w:pPr>
        <w:tabs>
          <w:tab w:val="clear" w:pos="284"/>
          <w:tab w:val="clear" w:pos="1701"/>
        </w:tabs>
        <w:jc w:val="center"/>
        <w:outlineLvl w:val="0"/>
        <w:rPr>
          <w:rFonts w:asciiTheme="majorBidi" w:hAnsiTheme="majorBidi" w:cstheme="majorBidi"/>
          <w:smallCaps/>
          <w:sz w:val="24"/>
          <w:szCs w:val="24"/>
          <w:u w:val="single"/>
          <w:lang w:val="en-US"/>
        </w:rPr>
      </w:pPr>
    </w:p>
    <w:p w14:paraId="2B4E5107" w14:textId="77777777" w:rsidR="00555696" w:rsidRPr="000E0FDB" w:rsidRDefault="00555696">
      <w:pPr>
        <w:tabs>
          <w:tab w:val="clear" w:pos="284"/>
          <w:tab w:val="clear" w:pos="1701"/>
        </w:tabs>
        <w:jc w:val="center"/>
        <w:outlineLvl w:val="0"/>
        <w:rPr>
          <w:rFonts w:asciiTheme="majorBidi" w:hAnsiTheme="majorBidi" w:cstheme="majorBidi"/>
          <w:smallCaps/>
          <w:sz w:val="24"/>
          <w:szCs w:val="24"/>
          <w:u w:val="single"/>
          <w:lang w:val="en-GB"/>
        </w:rPr>
      </w:pPr>
    </w:p>
    <w:p w14:paraId="7687569A" w14:textId="77777777" w:rsidR="00555696" w:rsidRPr="000E0FDB" w:rsidRDefault="00555696">
      <w:pPr>
        <w:tabs>
          <w:tab w:val="clear" w:pos="284"/>
          <w:tab w:val="clear" w:pos="1701"/>
        </w:tabs>
        <w:jc w:val="center"/>
        <w:outlineLvl w:val="0"/>
        <w:rPr>
          <w:rFonts w:asciiTheme="majorBidi" w:hAnsiTheme="majorBidi" w:cstheme="majorBidi"/>
          <w:smallCaps/>
          <w:sz w:val="24"/>
          <w:szCs w:val="24"/>
          <w:u w:val="single"/>
          <w:lang w:val="en-GB"/>
        </w:rPr>
      </w:pPr>
    </w:p>
    <w:p w14:paraId="411242B6" w14:textId="77777777" w:rsidR="00555696" w:rsidRPr="000E0FDB" w:rsidRDefault="00555696" w:rsidP="00555696">
      <w:pPr>
        <w:tabs>
          <w:tab w:val="clear" w:pos="284"/>
          <w:tab w:val="clear" w:pos="1701"/>
        </w:tabs>
        <w:outlineLvl w:val="0"/>
        <w:rPr>
          <w:rFonts w:asciiTheme="majorBidi" w:hAnsiTheme="majorBidi" w:cstheme="majorBidi"/>
          <w:smallCaps/>
          <w:color w:val="FF0000"/>
          <w:sz w:val="24"/>
          <w:szCs w:val="24"/>
          <w:u w:val="single"/>
          <w:lang w:val="en-US"/>
        </w:rPr>
      </w:pPr>
    </w:p>
    <w:p w14:paraId="74962831" w14:textId="77777777" w:rsidR="00555696" w:rsidRPr="000E0FDB" w:rsidRDefault="00555696">
      <w:pPr>
        <w:tabs>
          <w:tab w:val="clear" w:pos="284"/>
          <w:tab w:val="clear" w:pos="1701"/>
        </w:tabs>
        <w:jc w:val="center"/>
        <w:outlineLvl w:val="0"/>
        <w:rPr>
          <w:rFonts w:asciiTheme="majorBidi" w:hAnsiTheme="majorBidi" w:cstheme="majorBidi"/>
          <w:smallCaps/>
          <w:sz w:val="24"/>
          <w:szCs w:val="24"/>
          <w:u w:val="single"/>
          <w:lang w:val="en-US"/>
        </w:rPr>
      </w:pPr>
    </w:p>
    <w:p w14:paraId="3F90C51B" w14:textId="77777777" w:rsidR="00555696" w:rsidRPr="00C072DD" w:rsidRDefault="00555696">
      <w:pPr>
        <w:tabs>
          <w:tab w:val="clear" w:pos="284"/>
          <w:tab w:val="clear" w:pos="1701"/>
        </w:tabs>
        <w:jc w:val="center"/>
        <w:outlineLvl w:val="0"/>
        <w:rPr>
          <w:rFonts w:asciiTheme="majorBidi" w:hAnsiTheme="majorBidi" w:cstheme="majorBidi"/>
          <w:smallCaps/>
          <w:sz w:val="40"/>
          <w:szCs w:val="40"/>
          <w:u w:val="single"/>
          <w:lang w:val="en-US"/>
        </w:rPr>
      </w:pPr>
    </w:p>
    <w:p w14:paraId="2FE66677" w14:textId="1641D0BE" w:rsidR="00555696" w:rsidRDefault="00D64467">
      <w:pPr>
        <w:tabs>
          <w:tab w:val="clear" w:pos="284"/>
          <w:tab w:val="clear" w:pos="1701"/>
        </w:tabs>
        <w:spacing w:line="360" w:lineRule="auto"/>
        <w:jc w:val="center"/>
        <w:outlineLvl w:val="0"/>
        <w:rPr>
          <w:rFonts w:asciiTheme="majorBidi" w:hAnsiTheme="majorBidi" w:cstheme="majorBidi"/>
          <w:b/>
          <w:smallCaps/>
          <w:sz w:val="40"/>
          <w:szCs w:val="40"/>
          <w:u w:val="single"/>
          <w:lang w:val="en-GB"/>
        </w:rPr>
      </w:pPr>
      <w:r w:rsidRPr="00C072DD">
        <w:rPr>
          <w:rFonts w:asciiTheme="majorBidi" w:hAnsiTheme="majorBidi" w:cstheme="majorBidi"/>
          <w:b/>
          <w:smallCaps/>
          <w:sz w:val="40"/>
          <w:szCs w:val="40"/>
          <w:u w:val="single"/>
          <w:lang w:val="en-GB"/>
        </w:rPr>
        <w:t>Clinical Study Site Agreement</w:t>
      </w:r>
    </w:p>
    <w:p w14:paraId="75F1C989" w14:textId="3D6D2793" w:rsidR="0048516D" w:rsidRPr="00C072DD" w:rsidRDefault="0048516D">
      <w:pPr>
        <w:tabs>
          <w:tab w:val="clear" w:pos="284"/>
          <w:tab w:val="clear" w:pos="1701"/>
        </w:tabs>
        <w:spacing w:line="360" w:lineRule="auto"/>
        <w:jc w:val="center"/>
        <w:outlineLvl w:val="0"/>
        <w:rPr>
          <w:rFonts w:asciiTheme="majorBidi" w:hAnsiTheme="majorBidi" w:cstheme="majorBidi"/>
          <w:b/>
          <w:smallCaps/>
          <w:sz w:val="40"/>
          <w:szCs w:val="40"/>
          <w:u w:val="single"/>
          <w:lang w:val="en-GB"/>
        </w:rPr>
      </w:pPr>
      <w:r>
        <w:rPr>
          <w:rFonts w:asciiTheme="majorBidi" w:hAnsiTheme="majorBidi" w:cstheme="majorBidi"/>
          <w:b/>
          <w:smallCaps/>
          <w:sz w:val="40"/>
          <w:szCs w:val="40"/>
          <w:u w:val="single"/>
          <w:lang w:val="en-GB"/>
        </w:rPr>
        <w:t>Non-WMO</w:t>
      </w:r>
    </w:p>
    <w:p w14:paraId="34F5ABE9" w14:textId="77777777" w:rsidR="00555696" w:rsidRPr="000E0FDB" w:rsidRDefault="00D64467" w:rsidP="00555696">
      <w:pPr>
        <w:jc w:val="center"/>
        <w:rPr>
          <w:rFonts w:asciiTheme="majorBidi" w:hAnsiTheme="majorBidi" w:cstheme="majorBidi"/>
          <w:sz w:val="20"/>
          <w:lang w:val="en-US"/>
        </w:rPr>
      </w:pPr>
      <w:r w:rsidRPr="000E0FDB">
        <w:rPr>
          <w:rFonts w:asciiTheme="majorBidi" w:hAnsiTheme="majorBidi" w:cstheme="majorBidi"/>
          <w:sz w:val="20"/>
          <w:lang w:val="en-US"/>
        </w:rPr>
        <w:t>(</w:t>
      </w:r>
      <w:r w:rsidRPr="000E0FDB">
        <w:rPr>
          <w:rFonts w:asciiTheme="majorBidi" w:hAnsiTheme="majorBidi" w:cstheme="majorBidi"/>
          <w:i/>
          <w:sz w:val="20"/>
          <w:lang w:val="en-US"/>
        </w:rPr>
        <w:t>Template agreement for investigator initiated clinical studies with human subjects, conducted in the Netherlands by academic (NFU) and non-academic (STZ) hospitals and NKI/</w:t>
      </w:r>
      <w:proofErr w:type="spellStart"/>
      <w:r w:rsidRPr="000E0FDB">
        <w:rPr>
          <w:rFonts w:asciiTheme="majorBidi" w:hAnsiTheme="majorBidi" w:cstheme="majorBidi"/>
          <w:i/>
          <w:sz w:val="20"/>
          <w:lang w:val="en-US"/>
        </w:rPr>
        <w:t>AvL</w:t>
      </w:r>
      <w:proofErr w:type="spellEnd"/>
      <w:r w:rsidRPr="000E0FDB">
        <w:rPr>
          <w:rFonts w:asciiTheme="majorBidi" w:hAnsiTheme="majorBidi" w:cstheme="majorBidi"/>
          <w:sz w:val="20"/>
          <w:lang w:val="en-US"/>
        </w:rPr>
        <w:t>)</w:t>
      </w:r>
    </w:p>
    <w:p w14:paraId="4FD0EAD3" w14:textId="77777777" w:rsidR="00555696" w:rsidRPr="000E0FDB" w:rsidRDefault="00555696">
      <w:pPr>
        <w:tabs>
          <w:tab w:val="clear" w:pos="284"/>
          <w:tab w:val="clear" w:pos="1701"/>
        </w:tabs>
        <w:spacing w:line="360" w:lineRule="auto"/>
        <w:jc w:val="center"/>
        <w:outlineLvl w:val="0"/>
        <w:rPr>
          <w:rFonts w:asciiTheme="majorBidi" w:hAnsiTheme="majorBidi" w:cstheme="majorBidi"/>
          <w:b/>
          <w:smallCaps/>
          <w:sz w:val="24"/>
          <w:szCs w:val="24"/>
          <w:u w:val="single"/>
          <w:lang w:val="en-US"/>
        </w:rPr>
      </w:pPr>
    </w:p>
    <w:p w14:paraId="1CCD910C" w14:textId="1B699788" w:rsidR="00555696" w:rsidRPr="008965E9" w:rsidRDefault="0073585B">
      <w:pPr>
        <w:tabs>
          <w:tab w:val="clear" w:pos="284"/>
          <w:tab w:val="clear" w:pos="1701"/>
        </w:tabs>
        <w:spacing w:line="360" w:lineRule="auto"/>
        <w:jc w:val="center"/>
        <w:outlineLvl w:val="0"/>
        <w:rPr>
          <w:rFonts w:asciiTheme="majorBidi" w:hAnsiTheme="majorBidi" w:cstheme="majorBidi"/>
          <w:b/>
          <w:smallCaps/>
          <w:sz w:val="24"/>
          <w:szCs w:val="24"/>
          <w:u w:val="single"/>
        </w:rPr>
      </w:pPr>
      <w:r w:rsidRPr="008965E9">
        <w:rPr>
          <w:rFonts w:asciiTheme="majorBidi" w:hAnsiTheme="majorBidi" w:cstheme="majorBidi"/>
          <w:b/>
          <w:smallCaps/>
          <w:sz w:val="24"/>
          <w:szCs w:val="24"/>
          <w:u w:val="single"/>
        </w:rPr>
        <w:t xml:space="preserve">in </w:t>
      </w:r>
      <w:proofErr w:type="spellStart"/>
      <w:r w:rsidRPr="008965E9">
        <w:rPr>
          <w:rFonts w:asciiTheme="majorBidi" w:hAnsiTheme="majorBidi" w:cstheme="majorBidi"/>
          <w:b/>
          <w:smallCaps/>
          <w:sz w:val="24"/>
          <w:szCs w:val="24"/>
          <w:u w:val="single"/>
        </w:rPr>
        <w:t>dutch</w:t>
      </w:r>
      <w:proofErr w:type="spellEnd"/>
      <w:r w:rsidRPr="008965E9">
        <w:rPr>
          <w:rFonts w:asciiTheme="majorBidi" w:hAnsiTheme="majorBidi" w:cstheme="majorBidi"/>
          <w:b/>
          <w:smallCaps/>
          <w:sz w:val="24"/>
          <w:szCs w:val="24"/>
          <w:u w:val="single"/>
        </w:rPr>
        <w:t>:</w:t>
      </w:r>
    </w:p>
    <w:p w14:paraId="3CE6FDBF" w14:textId="22578C70" w:rsidR="0073585B" w:rsidRPr="008965E9" w:rsidRDefault="0073585B">
      <w:pPr>
        <w:tabs>
          <w:tab w:val="clear" w:pos="284"/>
          <w:tab w:val="clear" w:pos="1701"/>
        </w:tabs>
        <w:spacing w:line="360" w:lineRule="auto"/>
        <w:jc w:val="center"/>
        <w:outlineLvl w:val="0"/>
        <w:rPr>
          <w:rFonts w:asciiTheme="majorBidi" w:hAnsiTheme="majorBidi" w:cstheme="majorBidi"/>
          <w:b/>
          <w:smallCaps/>
          <w:sz w:val="24"/>
          <w:szCs w:val="24"/>
          <w:u w:val="single"/>
        </w:rPr>
      </w:pPr>
      <w:r w:rsidRPr="008965E9">
        <w:rPr>
          <w:rFonts w:asciiTheme="majorBidi" w:hAnsiTheme="majorBidi" w:cstheme="majorBidi"/>
          <w:b/>
          <w:smallCaps/>
          <w:sz w:val="24"/>
          <w:szCs w:val="24"/>
          <w:u w:val="single"/>
        </w:rPr>
        <w:t>overeenkomst voor onderzoeker</w:t>
      </w:r>
      <w:r w:rsidR="0035610A">
        <w:rPr>
          <w:rFonts w:asciiTheme="majorBidi" w:hAnsiTheme="majorBidi" w:cstheme="majorBidi"/>
          <w:b/>
          <w:smallCaps/>
          <w:sz w:val="24"/>
          <w:szCs w:val="24"/>
          <w:u w:val="single"/>
        </w:rPr>
        <w:t>-</w:t>
      </w:r>
      <w:r w:rsidRPr="008965E9">
        <w:rPr>
          <w:rFonts w:asciiTheme="majorBidi" w:hAnsiTheme="majorBidi" w:cstheme="majorBidi"/>
          <w:b/>
          <w:smallCaps/>
          <w:sz w:val="24"/>
          <w:szCs w:val="24"/>
          <w:u w:val="single"/>
        </w:rPr>
        <w:t>geïnitieerd niet-WMO onderzoek</w:t>
      </w:r>
    </w:p>
    <w:p w14:paraId="15423E85" w14:textId="77777777" w:rsidR="00555696" w:rsidRPr="008965E9" w:rsidRDefault="00555696" w:rsidP="00555696">
      <w:pPr>
        <w:rPr>
          <w:rFonts w:asciiTheme="majorBidi" w:hAnsiTheme="majorBidi" w:cstheme="majorBidi"/>
          <w:sz w:val="24"/>
          <w:szCs w:val="24"/>
        </w:rPr>
      </w:pPr>
    </w:p>
    <w:p w14:paraId="296540E5" w14:textId="77777777" w:rsidR="00555696" w:rsidRPr="008965E9" w:rsidRDefault="00555696" w:rsidP="00555696">
      <w:pPr>
        <w:tabs>
          <w:tab w:val="clear" w:pos="284"/>
          <w:tab w:val="clear" w:pos="1701"/>
        </w:tabs>
        <w:spacing w:line="360" w:lineRule="auto"/>
        <w:outlineLvl w:val="0"/>
        <w:rPr>
          <w:rFonts w:asciiTheme="majorBidi" w:hAnsiTheme="majorBidi" w:cstheme="majorBidi"/>
          <w:sz w:val="24"/>
          <w:szCs w:val="24"/>
        </w:rPr>
      </w:pPr>
    </w:p>
    <w:p w14:paraId="2C775D18" w14:textId="77777777" w:rsidR="00555696" w:rsidRPr="008965E9" w:rsidRDefault="00555696" w:rsidP="00555696">
      <w:pPr>
        <w:tabs>
          <w:tab w:val="clear" w:pos="284"/>
          <w:tab w:val="clear" w:pos="1701"/>
        </w:tabs>
        <w:spacing w:line="360" w:lineRule="auto"/>
        <w:outlineLvl w:val="0"/>
        <w:rPr>
          <w:rFonts w:asciiTheme="majorBidi" w:hAnsiTheme="majorBidi" w:cstheme="majorBidi"/>
          <w:sz w:val="24"/>
          <w:szCs w:val="24"/>
        </w:rPr>
      </w:pPr>
    </w:p>
    <w:p w14:paraId="7A3B3BA1" w14:textId="77777777" w:rsidR="00555696" w:rsidRPr="008965E9" w:rsidRDefault="00555696" w:rsidP="00555696">
      <w:pPr>
        <w:tabs>
          <w:tab w:val="clear" w:pos="284"/>
          <w:tab w:val="clear" w:pos="1701"/>
        </w:tabs>
        <w:spacing w:line="360" w:lineRule="auto"/>
        <w:outlineLvl w:val="0"/>
        <w:rPr>
          <w:rFonts w:asciiTheme="majorBidi" w:hAnsiTheme="majorBidi" w:cstheme="majorBidi"/>
          <w:sz w:val="24"/>
          <w:szCs w:val="24"/>
        </w:rPr>
      </w:pPr>
    </w:p>
    <w:p w14:paraId="4D6B8E7E" w14:textId="77777777" w:rsidR="00555696" w:rsidRPr="008965E9" w:rsidRDefault="00555696" w:rsidP="00555696">
      <w:pPr>
        <w:tabs>
          <w:tab w:val="clear" w:pos="284"/>
          <w:tab w:val="clear" w:pos="1701"/>
        </w:tabs>
        <w:spacing w:line="360" w:lineRule="auto"/>
        <w:outlineLvl w:val="0"/>
        <w:rPr>
          <w:rFonts w:asciiTheme="majorBidi" w:hAnsiTheme="majorBidi" w:cstheme="majorBidi"/>
          <w:sz w:val="24"/>
          <w:szCs w:val="24"/>
        </w:rPr>
      </w:pPr>
    </w:p>
    <w:p w14:paraId="32464D1E" w14:textId="77777777" w:rsidR="00555696" w:rsidRPr="000E0FDB" w:rsidRDefault="00D64467" w:rsidP="00555696">
      <w:pPr>
        <w:rPr>
          <w:rFonts w:asciiTheme="majorBidi" w:hAnsiTheme="majorBidi" w:cstheme="majorBidi"/>
          <w:b/>
          <w:szCs w:val="22"/>
          <w:u w:val="single"/>
          <w:lang w:val="en-US"/>
        </w:rPr>
      </w:pPr>
      <w:r w:rsidRPr="000E0FDB">
        <w:rPr>
          <w:rFonts w:asciiTheme="majorBidi" w:hAnsiTheme="majorBidi" w:cstheme="majorBidi"/>
          <w:b/>
          <w:szCs w:val="22"/>
          <w:u w:val="single"/>
          <w:lang w:val="en-US"/>
        </w:rPr>
        <w:t>Scope of use:</w:t>
      </w:r>
    </w:p>
    <w:p w14:paraId="7B2B8021" w14:textId="7E4A7745" w:rsidR="00E17A76" w:rsidRDefault="00D64467" w:rsidP="00933E83">
      <w:pPr>
        <w:tabs>
          <w:tab w:val="clear" w:pos="284"/>
          <w:tab w:val="clear" w:pos="1701"/>
        </w:tabs>
        <w:spacing w:line="360" w:lineRule="auto"/>
        <w:jc w:val="both"/>
        <w:outlineLvl w:val="0"/>
        <w:rPr>
          <w:rFonts w:asciiTheme="majorBidi" w:hAnsiTheme="majorBidi" w:cstheme="majorBidi"/>
          <w:szCs w:val="22"/>
          <w:lang w:val="en-US"/>
        </w:rPr>
      </w:pPr>
      <w:r w:rsidRPr="000E0FDB">
        <w:rPr>
          <w:rFonts w:asciiTheme="majorBidi" w:hAnsiTheme="majorBidi" w:cstheme="majorBidi"/>
          <w:szCs w:val="22"/>
          <w:lang w:val="en-US"/>
        </w:rPr>
        <w:t>This template clinical study agreement is</w:t>
      </w:r>
      <w:r w:rsidR="0048516D">
        <w:rPr>
          <w:rFonts w:asciiTheme="majorBidi" w:hAnsiTheme="majorBidi" w:cstheme="majorBidi"/>
          <w:szCs w:val="22"/>
          <w:lang w:val="en-US"/>
        </w:rPr>
        <w:t xml:space="preserve"> meant for </w:t>
      </w:r>
      <w:r w:rsidR="00E17A76">
        <w:rPr>
          <w:rFonts w:asciiTheme="majorBidi" w:hAnsiTheme="majorBidi" w:cstheme="majorBidi"/>
          <w:szCs w:val="22"/>
          <w:lang w:val="en-US"/>
        </w:rPr>
        <w:t>prospective research studies with human subjects</w:t>
      </w:r>
      <w:r w:rsidR="0048516D">
        <w:rPr>
          <w:rFonts w:asciiTheme="majorBidi" w:hAnsiTheme="majorBidi" w:cstheme="majorBidi"/>
          <w:szCs w:val="22"/>
          <w:lang w:val="en-US"/>
        </w:rPr>
        <w:t xml:space="preserve"> which are NOT subject to the WMO. </w:t>
      </w:r>
    </w:p>
    <w:p w14:paraId="029945D3" w14:textId="77777777" w:rsidR="00E17A76" w:rsidRDefault="00E17A76" w:rsidP="00933E83">
      <w:pPr>
        <w:tabs>
          <w:tab w:val="clear" w:pos="284"/>
          <w:tab w:val="clear" w:pos="1701"/>
        </w:tabs>
        <w:spacing w:line="360" w:lineRule="auto"/>
        <w:jc w:val="both"/>
        <w:outlineLvl w:val="0"/>
        <w:rPr>
          <w:rFonts w:asciiTheme="majorBidi" w:hAnsiTheme="majorBidi" w:cstheme="majorBidi"/>
          <w:szCs w:val="22"/>
          <w:lang w:val="en-US"/>
        </w:rPr>
      </w:pPr>
    </w:p>
    <w:p w14:paraId="4E094D77" w14:textId="7D553933" w:rsidR="00555696" w:rsidRPr="000E0FDB" w:rsidRDefault="0048516D" w:rsidP="00933E83">
      <w:pPr>
        <w:tabs>
          <w:tab w:val="clear" w:pos="284"/>
          <w:tab w:val="clear" w:pos="1701"/>
        </w:tabs>
        <w:spacing w:line="360" w:lineRule="auto"/>
        <w:jc w:val="both"/>
        <w:outlineLvl w:val="0"/>
        <w:rPr>
          <w:rFonts w:asciiTheme="majorBidi" w:hAnsiTheme="majorBidi" w:cstheme="majorBidi"/>
          <w:szCs w:val="22"/>
          <w:lang w:val="en-US"/>
        </w:rPr>
      </w:pPr>
      <w:r>
        <w:rPr>
          <w:rFonts w:asciiTheme="majorBidi" w:hAnsiTheme="majorBidi" w:cstheme="majorBidi"/>
          <w:szCs w:val="22"/>
          <w:lang w:val="en-US"/>
        </w:rPr>
        <w:t>It is</w:t>
      </w:r>
      <w:r w:rsidR="00D64467" w:rsidRPr="000E0FDB">
        <w:rPr>
          <w:rFonts w:asciiTheme="majorBidi" w:hAnsiTheme="majorBidi" w:cstheme="majorBidi"/>
          <w:szCs w:val="22"/>
          <w:lang w:val="en-US"/>
        </w:rPr>
        <w:t xml:space="preserve"> created in joint cooperation between the University Medical Center’s (UMC’s) in The Netherlands, supported by the Nationale </w:t>
      </w:r>
      <w:proofErr w:type="spellStart"/>
      <w:r w:rsidR="00D64467" w:rsidRPr="000E0FDB">
        <w:rPr>
          <w:rFonts w:asciiTheme="majorBidi" w:hAnsiTheme="majorBidi" w:cstheme="majorBidi"/>
          <w:szCs w:val="22"/>
          <w:lang w:val="en-US"/>
        </w:rPr>
        <w:t>Federatie</w:t>
      </w:r>
      <w:proofErr w:type="spellEnd"/>
      <w:r w:rsidR="00D64467" w:rsidRPr="000E0FDB">
        <w:rPr>
          <w:rFonts w:asciiTheme="majorBidi" w:hAnsiTheme="majorBidi" w:cstheme="majorBidi"/>
          <w:szCs w:val="22"/>
          <w:lang w:val="en-US"/>
        </w:rPr>
        <w:t xml:space="preserve"> van </w:t>
      </w:r>
      <w:proofErr w:type="spellStart"/>
      <w:r w:rsidR="00D64467" w:rsidRPr="000E0FDB">
        <w:rPr>
          <w:rFonts w:asciiTheme="majorBidi" w:hAnsiTheme="majorBidi" w:cstheme="majorBidi"/>
          <w:szCs w:val="22"/>
          <w:lang w:val="en-US"/>
        </w:rPr>
        <w:t>Universitair</w:t>
      </w:r>
      <w:proofErr w:type="spellEnd"/>
      <w:r w:rsidR="00D64467" w:rsidRPr="000E0FDB">
        <w:rPr>
          <w:rFonts w:asciiTheme="majorBidi" w:hAnsiTheme="majorBidi" w:cstheme="majorBidi"/>
          <w:szCs w:val="22"/>
          <w:lang w:val="en-US"/>
        </w:rPr>
        <w:t xml:space="preserve"> Medische Centra (NFU); the Vereniging STZ (</w:t>
      </w:r>
      <w:proofErr w:type="spellStart"/>
      <w:r w:rsidR="00D64467" w:rsidRPr="000E0FDB">
        <w:rPr>
          <w:rFonts w:asciiTheme="majorBidi" w:hAnsiTheme="majorBidi" w:cstheme="majorBidi"/>
          <w:szCs w:val="22"/>
          <w:lang w:val="en-US"/>
        </w:rPr>
        <w:t>Samenwerkende</w:t>
      </w:r>
      <w:proofErr w:type="spellEnd"/>
      <w:r w:rsidR="00D64467" w:rsidRPr="000E0FDB">
        <w:rPr>
          <w:rFonts w:asciiTheme="majorBidi" w:hAnsiTheme="majorBidi" w:cstheme="majorBidi"/>
          <w:szCs w:val="22"/>
          <w:lang w:val="en-US"/>
        </w:rPr>
        <w:t xml:space="preserve"> </w:t>
      </w:r>
      <w:proofErr w:type="spellStart"/>
      <w:r w:rsidR="00D64467" w:rsidRPr="000E0FDB">
        <w:rPr>
          <w:rFonts w:asciiTheme="majorBidi" w:hAnsiTheme="majorBidi" w:cstheme="majorBidi"/>
          <w:szCs w:val="22"/>
          <w:lang w:val="en-US"/>
        </w:rPr>
        <w:t>Topklinische</w:t>
      </w:r>
      <w:proofErr w:type="spellEnd"/>
      <w:r w:rsidR="00D64467" w:rsidRPr="000E0FDB">
        <w:rPr>
          <w:rFonts w:asciiTheme="majorBidi" w:hAnsiTheme="majorBidi" w:cstheme="majorBidi"/>
          <w:szCs w:val="22"/>
          <w:lang w:val="en-US"/>
        </w:rPr>
        <w:t xml:space="preserve"> </w:t>
      </w:r>
      <w:proofErr w:type="spellStart"/>
      <w:r w:rsidR="00D64467" w:rsidRPr="000E0FDB">
        <w:rPr>
          <w:rFonts w:asciiTheme="majorBidi" w:hAnsiTheme="majorBidi" w:cstheme="majorBidi"/>
          <w:szCs w:val="22"/>
          <w:lang w:val="en-US"/>
        </w:rPr>
        <w:t>opleidingsZiekenhuizen</w:t>
      </w:r>
      <w:proofErr w:type="spellEnd"/>
      <w:r w:rsidR="00D64467" w:rsidRPr="000E0FDB">
        <w:rPr>
          <w:rFonts w:asciiTheme="majorBidi" w:hAnsiTheme="majorBidi" w:cstheme="majorBidi"/>
          <w:szCs w:val="22"/>
          <w:lang w:val="en-US"/>
        </w:rPr>
        <w:t xml:space="preserve">) on behalf of STZ-hospitals; and the </w:t>
      </w:r>
      <w:proofErr w:type="spellStart"/>
      <w:r w:rsidR="00D64467" w:rsidRPr="000E0FDB">
        <w:rPr>
          <w:rFonts w:asciiTheme="majorBidi" w:hAnsiTheme="majorBidi" w:cstheme="majorBidi"/>
          <w:szCs w:val="22"/>
          <w:lang w:val="en-US"/>
        </w:rPr>
        <w:t>Stichting</w:t>
      </w:r>
      <w:proofErr w:type="spellEnd"/>
      <w:r w:rsidR="00D64467" w:rsidRPr="000E0FDB">
        <w:rPr>
          <w:rFonts w:asciiTheme="majorBidi" w:hAnsiTheme="majorBidi" w:cstheme="majorBidi"/>
          <w:szCs w:val="22"/>
          <w:lang w:val="en-US"/>
        </w:rPr>
        <w:t xml:space="preserve"> Het </w:t>
      </w:r>
      <w:proofErr w:type="spellStart"/>
      <w:r w:rsidR="00D64467" w:rsidRPr="000E0FDB">
        <w:rPr>
          <w:rFonts w:asciiTheme="majorBidi" w:hAnsiTheme="majorBidi" w:cstheme="majorBidi"/>
          <w:szCs w:val="22"/>
          <w:lang w:val="en-US"/>
        </w:rPr>
        <w:t>Nederlands</w:t>
      </w:r>
      <w:proofErr w:type="spellEnd"/>
      <w:r w:rsidR="00D64467" w:rsidRPr="000E0FDB">
        <w:rPr>
          <w:rFonts w:asciiTheme="majorBidi" w:hAnsiTheme="majorBidi" w:cstheme="majorBidi"/>
          <w:szCs w:val="22"/>
          <w:lang w:val="en-US"/>
        </w:rPr>
        <w:t xml:space="preserve"> </w:t>
      </w:r>
      <w:proofErr w:type="spellStart"/>
      <w:r w:rsidR="00D64467" w:rsidRPr="000E0FDB">
        <w:rPr>
          <w:rFonts w:asciiTheme="majorBidi" w:hAnsiTheme="majorBidi" w:cstheme="majorBidi"/>
          <w:szCs w:val="22"/>
          <w:lang w:val="en-US"/>
        </w:rPr>
        <w:t>Kanker</w:t>
      </w:r>
      <w:proofErr w:type="spellEnd"/>
      <w:r w:rsidR="00D64467" w:rsidRPr="000E0FDB">
        <w:rPr>
          <w:rFonts w:asciiTheme="majorBidi" w:hAnsiTheme="majorBidi" w:cstheme="majorBidi"/>
          <w:szCs w:val="22"/>
          <w:lang w:val="en-US"/>
        </w:rPr>
        <w:t xml:space="preserve"> </w:t>
      </w:r>
      <w:proofErr w:type="spellStart"/>
      <w:r w:rsidR="00D64467" w:rsidRPr="000E0FDB">
        <w:rPr>
          <w:rFonts w:asciiTheme="majorBidi" w:hAnsiTheme="majorBidi" w:cstheme="majorBidi"/>
          <w:szCs w:val="22"/>
          <w:lang w:val="en-US"/>
        </w:rPr>
        <w:t>Instituut</w:t>
      </w:r>
      <w:proofErr w:type="spellEnd"/>
      <w:r w:rsidR="00D64467" w:rsidRPr="000E0FDB">
        <w:rPr>
          <w:rFonts w:asciiTheme="majorBidi" w:hAnsiTheme="majorBidi" w:cstheme="majorBidi"/>
          <w:szCs w:val="22"/>
          <w:lang w:val="en-US"/>
        </w:rPr>
        <w:t xml:space="preserve"> - Antoni van Leeuwenhoek </w:t>
      </w:r>
      <w:proofErr w:type="spellStart"/>
      <w:r w:rsidR="00D64467" w:rsidRPr="000E0FDB">
        <w:rPr>
          <w:rFonts w:asciiTheme="majorBidi" w:hAnsiTheme="majorBidi" w:cstheme="majorBidi"/>
          <w:szCs w:val="22"/>
          <w:lang w:val="en-US"/>
        </w:rPr>
        <w:t>Ziekenhuis</w:t>
      </w:r>
      <w:proofErr w:type="spellEnd"/>
      <w:r w:rsidR="00D64467" w:rsidRPr="000E0FDB">
        <w:rPr>
          <w:rFonts w:asciiTheme="majorBidi" w:hAnsiTheme="majorBidi" w:cstheme="majorBidi"/>
          <w:szCs w:val="22"/>
          <w:lang w:val="en-US"/>
        </w:rPr>
        <w:t xml:space="preserve"> (NKI/</w:t>
      </w:r>
      <w:proofErr w:type="spellStart"/>
      <w:r w:rsidR="00D64467" w:rsidRPr="000E0FDB">
        <w:rPr>
          <w:rFonts w:asciiTheme="majorBidi" w:hAnsiTheme="majorBidi" w:cstheme="majorBidi"/>
          <w:szCs w:val="22"/>
          <w:lang w:val="en-US"/>
        </w:rPr>
        <w:t>AvL</w:t>
      </w:r>
      <w:proofErr w:type="spellEnd"/>
      <w:r w:rsidR="00D64467" w:rsidRPr="000E0FDB">
        <w:rPr>
          <w:rFonts w:asciiTheme="majorBidi" w:hAnsiTheme="majorBidi" w:cstheme="majorBidi"/>
          <w:szCs w:val="22"/>
          <w:lang w:val="en-US"/>
        </w:rPr>
        <w:t>).</w:t>
      </w:r>
    </w:p>
    <w:p w14:paraId="55EDB8B4" w14:textId="77777777" w:rsidR="00555696" w:rsidRPr="000E0FDB" w:rsidRDefault="00D64467" w:rsidP="00933E83">
      <w:pPr>
        <w:tabs>
          <w:tab w:val="clear" w:pos="284"/>
          <w:tab w:val="clear" w:pos="1701"/>
        </w:tabs>
        <w:spacing w:line="360" w:lineRule="auto"/>
        <w:jc w:val="both"/>
        <w:outlineLvl w:val="0"/>
        <w:rPr>
          <w:rFonts w:asciiTheme="majorBidi" w:hAnsiTheme="majorBidi" w:cstheme="majorBidi"/>
          <w:szCs w:val="22"/>
          <w:lang w:val="en-US"/>
        </w:rPr>
      </w:pPr>
      <w:r w:rsidRPr="000E0FDB">
        <w:rPr>
          <w:rFonts w:asciiTheme="majorBidi" w:hAnsiTheme="majorBidi" w:cstheme="majorBidi"/>
          <w:szCs w:val="22"/>
          <w:lang w:val="en-US"/>
        </w:rPr>
        <w:t>The creation and use of this template is supported and endorsed by the Dutch Clinical Research Foundation (DCRF).</w:t>
      </w:r>
    </w:p>
    <w:p w14:paraId="1BD3AF81" w14:textId="77777777" w:rsidR="00555696" w:rsidRPr="000E0FDB" w:rsidRDefault="00555696" w:rsidP="00933E83">
      <w:pPr>
        <w:tabs>
          <w:tab w:val="clear" w:pos="284"/>
          <w:tab w:val="clear" w:pos="1701"/>
        </w:tabs>
        <w:spacing w:line="360" w:lineRule="auto"/>
        <w:jc w:val="both"/>
        <w:outlineLvl w:val="0"/>
        <w:rPr>
          <w:rFonts w:asciiTheme="majorBidi" w:hAnsiTheme="majorBidi" w:cstheme="majorBidi"/>
          <w:b/>
          <w:smallCaps/>
          <w:szCs w:val="22"/>
          <w:u w:val="single"/>
          <w:lang w:val="en-US"/>
        </w:rPr>
      </w:pPr>
    </w:p>
    <w:p w14:paraId="2300A0BC" w14:textId="77777777" w:rsidR="00555696" w:rsidRPr="000E0FDB" w:rsidRDefault="00D64467" w:rsidP="00933E83">
      <w:pPr>
        <w:tabs>
          <w:tab w:val="clear" w:pos="284"/>
          <w:tab w:val="clear" w:pos="1701"/>
        </w:tabs>
        <w:spacing w:line="360" w:lineRule="auto"/>
        <w:jc w:val="both"/>
        <w:outlineLvl w:val="0"/>
        <w:rPr>
          <w:rFonts w:asciiTheme="majorBidi" w:hAnsiTheme="majorBidi" w:cstheme="majorBidi"/>
          <w:b/>
          <w:smallCaps/>
          <w:szCs w:val="22"/>
          <w:u w:val="single"/>
          <w:lang w:val="en-US"/>
        </w:rPr>
      </w:pPr>
      <w:r w:rsidRPr="000E0FDB">
        <w:rPr>
          <w:rFonts w:asciiTheme="majorBidi" w:hAnsiTheme="majorBidi" w:cstheme="majorBidi"/>
          <w:szCs w:val="22"/>
          <w:lang w:val="en-US"/>
        </w:rPr>
        <w:t>This template can be modified as agreed upon between the Parties for accommodating the correct party structure, study-specific requirements, financial arrangements or any other terms and conditions which are relevant for the purpose of the collaboration. During the negotiations any modifications should be marked and explained.</w:t>
      </w:r>
    </w:p>
    <w:p w14:paraId="6A2320F7" w14:textId="77777777" w:rsidR="00555696" w:rsidRPr="000E0FDB" w:rsidRDefault="00555696">
      <w:pPr>
        <w:tabs>
          <w:tab w:val="clear" w:pos="284"/>
          <w:tab w:val="clear" w:pos="1701"/>
        </w:tabs>
        <w:spacing w:line="360" w:lineRule="auto"/>
        <w:jc w:val="center"/>
        <w:outlineLvl w:val="0"/>
        <w:rPr>
          <w:rFonts w:asciiTheme="majorBidi" w:hAnsiTheme="majorBidi" w:cstheme="majorBidi"/>
          <w:b/>
          <w:smallCaps/>
          <w:sz w:val="24"/>
          <w:szCs w:val="24"/>
          <w:u w:val="single"/>
          <w:lang w:val="en-US"/>
        </w:rPr>
      </w:pPr>
    </w:p>
    <w:p w14:paraId="60B4874F" w14:textId="77777777" w:rsidR="00555696" w:rsidRPr="000E0FDB" w:rsidRDefault="00555696">
      <w:pPr>
        <w:tabs>
          <w:tab w:val="clear" w:pos="284"/>
          <w:tab w:val="clear" w:pos="1701"/>
        </w:tabs>
        <w:rPr>
          <w:rFonts w:asciiTheme="majorBidi" w:hAnsiTheme="majorBidi" w:cstheme="majorBidi"/>
          <w:sz w:val="24"/>
          <w:szCs w:val="24"/>
          <w:lang w:val="en-US"/>
        </w:rPr>
      </w:pPr>
    </w:p>
    <w:p w14:paraId="0DEFB44C" w14:textId="28C77211" w:rsidR="00555696" w:rsidRPr="000E0FDB" w:rsidRDefault="00D64467" w:rsidP="00555696">
      <w:pPr>
        <w:tabs>
          <w:tab w:val="clear" w:pos="284"/>
          <w:tab w:val="clear" w:pos="1701"/>
        </w:tabs>
        <w:jc w:val="center"/>
        <w:rPr>
          <w:rFonts w:asciiTheme="majorBidi" w:hAnsiTheme="majorBidi" w:cstheme="majorBidi"/>
          <w:b/>
          <w:sz w:val="24"/>
          <w:szCs w:val="24"/>
          <w:u w:val="single"/>
          <w:lang w:val="en-GB"/>
        </w:rPr>
      </w:pPr>
      <w:r w:rsidRPr="000E0FDB">
        <w:rPr>
          <w:rFonts w:asciiTheme="majorBidi" w:hAnsiTheme="majorBidi" w:cstheme="majorBidi"/>
          <w:b/>
          <w:sz w:val="24"/>
          <w:szCs w:val="24"/>
          <w:u w:val="single"/>
          <w:lang w:val="en-GB"/>
        </w:rPr>
        <w:lastRenderedPageBreak/>
        <w:t xml:space="preserve"> </w:t>
      </w:r>
    </w:p>
    <w:p w14:paraId="3FE479D0" w14:textId="77777777" w:rsidR="00555696" w:rsidRPr="000E0FDB" w:rsidRDefault="00555696">
      <w:pPr>
        <w:tabs>
          <w:tab w:val="clear" w:pos="284"/>
          <w:tab w:val="clear" w:pos="1701"/>
        </w:tabs>
        <w:jc w:val="center"/>
        <w:rPr>
          <w:rFonts w:asciiTheme="majorBidi" w:hAnsiTheme="majorBidi" w:cstheme="majorBidi"/>
          <w:b/>
          <w:sz w:val="24"/>
          <w:szCs w:val="24"/>
          <w:u w:val="single"/>
          <w:lang w:val="en-GB"/>
        </w:rPr>
      </w:pPr>
    </w:p>
    <w:p w14:paraId="3B21EEDD" w14:textId="77777777" w:rsidR="00555696" w:rsidRPr="000E0FDB" w:rsidRDefault="00555696" w:rsidP="00555696">
      <w:pPr>
        <w:tabs>
          <w:tab w:val="clear" w:pos="284"/>
          <w:tab w:val="clear" w:pos="1701"/>
        </w:tabs>
        <w:spacing w:line="360" w:lineRule="auto"/>
        <w:jc w:val="center"/>
        <w:outlineLvl w:val="0"/>
        <w:rPr>
          <w:rFonts w:asciiTheme="majorBidi" w:hAnsiTheme="majorBidi" w:cstheme="majorBidi"/>
          <w:b/>
          <w:smallCaps/>
          <w:sz w:val="24"/>
          <w:szCs w:val="24"/>
          <w:u w:val="single"/>
          <w:lang w:val="en-GB"/>
        </w:rPr>
      </w:pPr>
    </w:p>
    <w:p w14:paraId="1FD56702" w14:textId="77777777" w:rsidR="00555696" w:rsidRPr="000E0FDB" w:rsidRDefault="00555696" w:rsidP="00555696">
      <w:pPr>
        <w:rPr>
          <w:rFonts w:asciiTheme="majorBidi" w:hAnsiTheme="majorBidi" w:cstheme="majorBidi"/>
          <w:sz w:val="24"/>
          <w:szCs w:val="24"/>
          <w:lang w:val="en-GB"/>
        </w:rPr>
      </w:pPr>
    </w:p>
    <w:p w14:paraId="58DD7F95" w14:textId="77777777" w:rsidR="00555696" w:rsidRPr="000E0FDB" w:rsidRDefault="00555696" w:rsidP="00555696">
      <w:pPr>
        <w:rPr>
          <w:rFonts w:asciiTheme="majorBidi" w:hAnsiTheme="majorBidi" w:cstheme="majorBidi"/>
          <w:sz w:val="24"/>
          <w:szCs w:val="24"/>
          <w:lang w:val="en-GB"/>
        </w:rPr>
      </w:pPr>
    </w:p>
    <w:p w14:paraId="44745863" w14:textId="77777777" w:rsidR="00555696" w:rsidRPr="000E0FDB" w:rsidRDefault="00555696" w:rsidP="00555696">
      <w:pPr>
        <w:rPr>
          <w:rFonts w:asciiTheme="majorBidi" w:hAnsiTheme="majorBidi" w:cstheme="majorBidi"/>
          <w:sz w:val="24"/>
          <w:szCs w:val="24"/>
          <w:lang w:val="en-GB"/>
        </w:rPr>
      </w:pPr>
    </w:p>
    <w:p w14:paraId="3E6F9EF6" w14:textId="77777777" w:rsidR="00555696" w:rsidRPr="000E0FDB" w:rsidRDefault="00555696" w:rsidP="00555696">
      <w:pPr>
        <w:rPr>
          <w:rFonts w:asciiTheme="majorBidi" w:hAnsiTheme="majorBidi" w:cstheme="majorBidi"/>
          <w:sz w:val="24"/>
          <w:szCs w:val="24"/>
          <w:lang w:val="en-GB"/>
        </w:rPr>
      </w:pPr>
    </w:p>
    <w:p w14:paraId="5B322AC4" w14:textId="77777777" w:rsidR="00555696" w:rsidRPr="000E0FDB" w:rsidRDefault="00555696" w:rsidP="00555696">
      <w:pPr>
        <w:rPr>
          <w:rFonts w:asciiTheme="majorBidi" w:hAnsiTheme="majorBidi" w:cstheme="majorBidi"/>
          <w:sz w:val="24"/>
          <w:szCs w:val="24"/>
          <w:lang w:val="en-GB"/>
        </w:rPr>
      </w:pPr>
    </w:p>
    <w:p w14:paraId="2E9F9485" w14:textId="77777777" w:rsidR="00555696" w:rsidRPr="000E0FDB" w:rsidRDefault="00555696" w:rsidP="00555696">
      <w:pPr>
        <w:rPr>
          <w:rFonts w:asciiTheme="majorBidi" w:hAnsiTheme="majorBidi" w:cstheme="majorBidi"/>
          <w:sz w:val="24"/>
          <w:szCs w:val="24"/>
          <w:lang w:val="en-GB"/>
        </w:rPr>
      </w:pPr>
    </w:p>
    <w:p w14:paraId="3B117AB3" w14:textId="77777777" w:rsidR="00555696" w:rsidRPr="000E0FDB" w:rsidRDefault="00555696" w:rsidP="00555696">
      <w:pPr>
        <w:rPr>
          <w:rFonts w:asciiTheme="majorBidi" w:hAnsiTheme="majorBidi" w:cstheme="majorBidi"/>
          <w:sz w:val="24"/>
          <w:szCs w:val="24"/>
          <w:lang w:val="en-GB"/>
        </w:rPr>
      </w:pPr>
    </w:p>
    <w:p w14:paraId="289CEA56" w14:textId="77777777" w:rsidR="00555696" w:rsidRPr="000E0FDB" w:rsidRDefault="00555696" w:rsidP="00555696">
      <w:pPr>
        <w:rPr>
          <w:rFonts w:asciiTheme="majorBidi" w:hAnsiTheme="majorBidi" w:cstheme="majorBidi"/>
          <w:sz w:val="24"/>
          <w:szCs w:val="24"/>
          <w:lang w:val="en-GB"/>
        </w:rPr>
      </w:pPr>
    </w:p>
    <w:p w14:paraId="26D6BFC2" w14:textId="77777777" w:rsidR="00555696" w:rsidRPr="000E0FDB" w:rsidRDefault="00555696" w:rsidP="00555696">
      <w:pPr>
        <w:rPr>
          <w:rFonts w:asciiTheme="majorBidi" w:hAnsiTheme="majorBidi" w:cstheme="majorBidi"/>
          <w:sz w:val="24"/>
          <w:szCs w:val="24"/>
          <w:lang w:val="en-GB"/>
        </w:rPr>
      </w:pPr>
    </w:p>
    <w:p w14:paraId="17873924" w14:textId="77777777" w:rsidR="00555696" w:rsidRPr="000E0FDB" w:rsidRDefault="00555696" w:rsidP="00555696">
      <w:pPr>
        <w:rPr>
          <w:rFonts w:asciiTheme="majorBidi" w:hAnsiTheme="majorBidi" w:cstheme="majorBidi"/>
          <w:sz w:val="24"/>
          <w:szCs w:val="24"/>
          <w:lang w:val="en-GB"/>
        </w:rPr>
      </w:pPr>
    </w:p>
    <w:p w14:paraId="39A7CE61" w14:textId="77777777" w:rsidR="00555696" w:rsidRPr="000E0FDB" w:rsidRDefault="00555696" w:rsidP="00555696">
      <w:pPr>
        <w:rPr>
          <w:rFonts w:asciiTheme="majorBidi" w:hAnsiTheme="majorBidi" w:cstheme="majorBidi"/>
          <w:sz w:val="24"/>
          <w:szCs w:val="24"/>
          <w:lang w:val="en-GB"/>
        </w:rPr>
      </w:pPr>
    </w:p>
    <w:p w14:paraId="75A530D5" w14:textId="77777777" w:rsidR="00555696" w:rsidRPr="000E0FDB" w:rsidRDefault="00D64467" w:rsidP="26DAFD7B">
      <w:pPr>
        <w:rPr>
          <w:rFonts w:asciiTheme="majorBidi" w:hAnsiTheme="majorBidi" w:cstheme="majorBidi"/>
          <w:sz w:val="24"/>
          <w:szCs w:val="24"/>
        </w:rPr>
      </w:pPr>
      <w:r w:rsidRPr="000E0FDB">
        <w:rPr>
          <w:rFonts w:asciiTheme="majorBidi" w:hAnsiTheme="majorBidi" w:cstheme="majorBidi"/>
          <w:noProof/>
          <w:sz w:val="24"/>
          <w:szCs w:val="24"/>
          <w:lang w:val="en-US" w:eastAsia="en-US"/>
        </w:rPr>
        <mc:AlternateContent>
          <mc:Choice Requires="wps">
            <w:drawing>
              <wp:inline distT="0" distB="0" distL="0" distR="0" wp14:anchorId="5C233495" wp14:editId="4DA51D22">
                <wp:extent cx="5353050" cy="2790825"/>
                <wp:effectExtent l="0" t="0" r="19050" b="28575"/>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790825"/>
                        </a:xfrm>
                        <a:prstGeom prst="rect">
                          <a:avLst/>
                        </a:prstGeom>
                        <a:solidFill>
                          <a:srgbClr val="FFFFFF"/>
                        </a:solidFill>
                        <a:ln w="9525">
                          <a:solidFill>
                            <a:srgbClr val="000000"/>
                          </a:solidFill>
                          <a:miter lim="800000"/>
                          <a:headEnd/>
                          <a:tailEnd/>
                        </a:ln>
                      </wps:spPr>
                      <wps:txbx>
                        <w:txbxContent>
                          <w:p w14:paraId="1F87C60B" w14:textId="64575EF8" w:rsidR="00555696" w:rsidRDefault="00555696" w:rsidP="00555696">
                            <w:pPr>
                              <w:tabs>
                                <w:tab w:val="clear" w:pos="284"/>
                                <w:tab w:val="clear" w:pos="1701"/>
                              </w:tabs>
                              <w:rPr>
                                <w:rFonts w:ascii="Times New Roman" w:hAnsi="Times New Roman"/>
                                <w:sz w:val="24"/>
                                <w:szCs w:val="24"/>
                                <w:lang w:val="en-US"/>
                              </w:rPr>
                            </w:pPr>
                            <w:r w:rsidRPr="00574455">
                              <w:rPr>
                                <w:rFonts w:ascii="Times New Roman" w:hAnsi="Times New Roman"/>
                                <w:sz w:val="24"/>
                                <w:szCs w:val="24"/>
                                <w:lang w:val="en-US"/>
                              </w:rPr>
                              <w:t xml:space="preserve">Clinical </w:t>
                            </w:r>
                            <w:r>
                              <w:rPr>
                                <w:rFonts w:ascii="Times New Roman" w:hAnsi="Times New Roman"/>
                                <w:sz w:val="24"/>
                                <w:szCs w:val="24"/>
                                <w:lang w:val="en-US"/>
                              </w:rPr>
                              <w:t>Study</w:t>
                            </w:r>
                            <w:r w:rsidRPr="00574455">
                              <w:rPr>
                                <w:rFonts w:ascii="Times New Roman" w:hAnsi="Times New Roman"/>
                                <w:sz w:val="24"/>
                                <w:szCs w:val="24"/>
                                <w:lang w:val="en-US"/>
                              </w:rPr>
                              <w:t xml:space="preserve">: </w:t>
                            </w:r>
                            <w:r w:rsidR="00E546AC">
                              <w:rPr>
                                <w:rFonts w:ascii="Times New Roman" w:hAnsi="Times New Roman"/>
                                <w:sz w:val="24"/>
                                <w:szCs w:val="24"/>
                                <w:lang w:val="en-US"/>
                              </w:rPr>
                              <w:t xml:space="preserve">pilot study </w:t>
                            </w:r>
                            <w:r w:rsidR="00EE0019">
                              <w:rPr>
                                <w:rFonts w:ascii="Times New Roman" w:hAnsi="Times New Roman"/>
                                <w:sz w:val="24"/>
                                <w:szCs w:val="24"/>
                                <w:lang w:val="en-US"/>
                              </w:rPr>
                              <w:t>“Diabetes in Pregnancy Registry”</w:t>
                            </w:r>
                          </w:p>
                          <w:p w14:paraId="36C55C61" w14:textId="77777777" w:rsidR="00555696" w:rsidRPr="00574455" w:rsidRDefault="00555696" w:rsidP="00555696">
                            <w:pPr>
                              <w:tabs>
                                <w:tab w:val="clear" w:pos="284"/>
                                <w:tab w:val="clear" w:pos="1701"/>
                              </w:tabs>
                              <w:rPr>
                                <w:rFonts w:ascii="Times New Roman" w:hAnsi="Times New Roman"/>
                                <w:sz w:val="24"/>
                                <w:szCs w:val="24"/>
                                <w:lang w:val="en-US"/>
                              </w:rPr>
                            </w:pPr>
                          </w:p>
                          <w:p w14:paraId="4C75BA8C" w14:textId="70DC12EF" w:rsidR="00555696" w:rsidRPr="005B29BE" w:rsidRDefault="00555696" w:rsidP="00555696">
                            <w:pPr>
                              <w:tabs>
                                <w:tab w:val="clear" w:pos="284"/>
                                <w:tab w:val="clear" w:pos="1701"/>
                              </w:tabs>
                              <w:rPr>
                                <w:rFonts w:ascii="Times New Roman" w:hAnsi="Times New Roman"/>
                                <w:sz w:val="24"/>
                                <w:szCs w:val="24"/>
                              </w:rPr>
                            </w:pPr>
                            <w:r w:rsidRPr="005B29BE">
                              <w:rPr>
                                <w:rFonts w:ascii="Times New Roman" w:hAnsi="Times New Roman"/>
                                <w:sz w:val="24"/>
                                <w:szCs w:val="24"/>
                              </w:rPr>
                              <w:t xml:space="preserve">Protocol: </w:t>
                            </w:r>
                            <w:r w:rsidR="00EE0019" w:rsidRPr="005B29BE">
                              <w:rPr>
                                <w:rFonts w:ascii="Times New Roman" w:hAnsi="Times New Roman"/>
                                <w:sz w:val="24"/>
                                <w:szCs w:val="24"/>
                              </w:rPr>
                              <w:t>1</w:t>
                            </w:r>
                            <w:r w:rsidR="009A74AF">
                              <w:rPr>
                                <w:rFonts w:ascii="Times New Roman" w:hAnsi="Times New Roman"/>
                                <w:sz w:val="24"/>
                                <w:szCs w:val="24"/>
                              </w:rPr>
                              <w:t>9</w:t>
                            </w:r>
                            <w:r w:rsidR="00EE0019" w:rsidRPr="005B29BE">
                              <w:rPr>
                                <w:rFonts w:ascii="Times New Roman" w:hAnsi="Times New Roman"/>
                                <w:sz w:val="24"/>
                                <w:szCs w:val="24"/>
                              </w:rPr>
                              <w:t>-</w:t>
                            </w:r>
                            <w:r w:rsidR="009A74AF">
                              <w:rPr>
                                <w:rFonts w:ascii="Times New Roman" w:hAnsi="Times New Roman"/>
                                <w:sz w:val="24"/>
                                <w:szCs w:val="24"/>
                              </w:rPr>
                              <w:t>1</w:t>
                            </w:r>
                            <w:r w:rsidR="00EE0019" w:rsidRPr="005B29BE">
                              <w:rPr>
                                <w:rFonts w:ascii="Times New Roman" w:hAnsi="Times New Roman"/>
                                <w:sz w:val="24"/>
                                <w:szCs w:val="24"/>
                              </w:rPr>
                              <w:t>2-2024</w:t>
                            </w:r>
                            <w:r w:rsidR="00612377" w:rsidRPr="005B29BE">
                              <w:rPr>
                                <w:rFonts w:ascii="Times New Roman" w:hAnsi="Times New Roman"/>
                                <w:sz w:val="24"/>
                                <w:szCs w:val="24"/>
                              </w:rPr>
                              <w:t>,</w:t>
                            </w:r>
                            <w:r w:rsidR="00EE0019" w:rsidRPr="005B29BE">
                              <w:rPr>
                                <w:rFonts w:ascii="Times New Roman" w:hAnsi="Times New Roman"/>
                                <w:sz w:val="24"/>
                                <w:szCs w:val="24"/>
                              </w:rPr>
                              <w:t xml:space="preserve"> versie 1.</w:t>
                            </w:r>
                            <w:r w:rsidR="009A74AF">
                              <w:rPr>
                                <w:rFonts w:ascii="Times New Roman" w:hAnsi="Times New Roman"/>
                                <w:sz w:val="24"/>
                                <w:szCs w:val="24"/>
                              </w:rPr>
                              <w:t>6</w:t>
                            </w:r>
                          </w:p>
                          <w:p w14:paraId="668EE41E" w14:textId="77777777" w:rsidR="0048516D" w:rsidRPr="005B29BE" w:rsidRDefault="0048516D" w:rsidP="00555696">
                            <w:pPr>
                              <w:tabs>
                                <w:tab w:val="clear" w:pos="284"/>
                                <w:tab w:val="clear" w:pos="1701"/>
                              </w:tabs>
                              <w:rPr>
                                <w:rFonts w:ascii="Times New Roman" w:hAnsi="Times New Roman"/>
                                <w:sz w:val="24"/>
                                <w:szCs w:val="24"/>
                              </w:rPr>
                            </w:pPr>
                          </w:p>
                          <w:p w14:paraId="5B82675F" w14:textId="1777E132" w:rsidR="00555696" w:rsidRPr="005B29BE" w:rsidRDefault="00555696" w:rsidP="00555696">
                            <w:pPr>
                              <w:tabs>
                                <w:tab w:val="clear" w:pos="284"/>
                                <w:tab w:val="clear" w:pos="1701"/>
                              </w:tabs>
                              <w:rPr>
                                <w:rFonts w:ascii="Times New Roman" w:hAnsi="Times New Roman"/>
                                <w:sz w:val="24"/>
                                <w:szCs w:val="24"/>
                              </w:rPr>
                            </w:pPr>
                            <w:r w:rsidRPr="005B29BE">
                              <w:rPr>
                                <w:rFonts w:ascii="Times New Roman" w:hAnsi="Times New Roman"/>
                                <w:sz w:val="24"/>
                                <w:szCs w:val="24"/>
                              </w:rPr>
                              <w:t>Sponsor (</w:t>
                            </w:r>
                            <w:r w:rsidR="0048516D" w:rsidRPr="005B29BE">
                              <w:rPr>
                                <w:rFonts w:ascii="Times New Roman" w:hAnsi="Times New Roman"/>
                                <w:sz w:val="24"/>
                                <w:szCs w:val="24"/>
                              </w:rPr>
                              <w:t>initiator</w:t>
                            </w:r>
                            <w:r w:rsidRPr="005B29BE">
                              <w:rPr>
                                <w:rFonts w:ascii="Times New Roman" w:hAnsi="Times New Roman"/>
                                <w:sz w:val="24"/>
                                <w:szCs w:val="24"/>
                              </w:rPr>
                              <w:t>):</w:t>
                            </w:r>
                            <w:r w:rsidR="00EE0019" w:rsidRPr="005B29BE">
                              <w:rPr>
                                <w:rFonts w:ascii="Times New Roman" w:hAnsi="Times New Roman"/>
                                <w:sz w:val="24"/>
                                <w:szCs w:val="24"/>
                              </w:rPr>
                              <w:t xml:space="preserve"> Amsterdam UMC</w:t>
                            </w:r>
                          </w:p>
                          <w:p w14:paraId="34C49189" w14:textId="77777777" w:rsidR="00555696" w:rsidRPr="005B29BE" w:rsidRDefault="00555696" w:rsidP="00555696">
                            <w:pPr>
                              <w:tabs>
                                <w:tab w:val="clear" w:pos="284"/>
                                <w:tab w:val="clear" w:pos="1701"/>
                              </w:tabs>
                              <w:rPr>
                                <w:rFonts w:ascii="Times New Roman" w:hAnsi="Times New Roman"/>
                                <w:sz w:val="24"/>
                                <w:szCs w:val="24"/>
                              </w:rPr>
                            </w:pPr>
                          </w:p>
                          <w:p w14:paraId="74100F6E" w14:textId="4DC39DE4" w:rsidR="00555696" w:rsidRPr="00574455" w:rsidRDefault="00555696" w:rsidP="00555696">
                            <w:pPr>
                              <w:tabs>
                                <w:tab w:val="clear" w:pos="284"/>
                                <w:tab w:val="clear" w:pos="1701"/>
                              </w:tabs>
                              <w:rPr>
                                <w:rFonts w:ascii="Times New Roman" w:hAnsi="Times New Roman"/>
                                <w:sz w:val="24"/>
                                <w:szCs w:val="24"/>
                                <w:lang w:val="en-US"/>
                              </w:rPr>
                            </w:pPr>
                            <w:r>
                              <w:rPr>
                                <w:rFonts w:ascii="Times New Roman" w:hAnsi="Times New Roman"/>
                                <w:sz w:val="24"/>
                                <w:szCs w:val="24"/>
                                <w:lang w:val="en-US"/>
                              </w:rPr>
                              <w:t xml:space="preserve">Study Drug/Equipment (if </w:t>
                            </w:r>
                            <w:r w:rsidRPr="00CE776A">
                              <w:rPr>
                                <w:rFonts w:ascii="Times New Roman" w:hAnsi="Times New Roman"/>
                                <w:sz w:val="24"/>
                                <w:szCs w:val="24"/>
                                <w:lang w:val="en-US"/>
                              </w:rPr>
                              <w:t>applicable</w:t>
                            </w:r>
                            <w:r>
                              <w:rPr>
                                <w:rFonts w:ascii="Times New Roman" w:hAnsi="Times New Roman"/>
                                <w:sz w:val="24"/>
                                <w:szCs w:val="24"/>
                                <w:lang w:val="en-US"/>
                              </w:rPr>
                              <w:t>)</w:t>
                            </w:r>
                            <w:r w:rsidRPr="00CE776A">
                              <w:rPr>
                                <w:rFonts w:ascii="Times New Roman" w:hAnsi="Times New Roman"/>
                                <w:sz w:val="24"/>
                                <w:szCs w:val="24"/>
                                <w:lang w:val="en-US"/>
                              </w:rPr>
                              <w:t>:</w:t>
                            </w:r>
                            <w:r w:rsidR="00EE0019">
                              <w:rPr>
                                <w:rFonts w:ascii="Times New Roman" w:hAnsi="Times New Roman"/>
                                <w:sz w:val="24"/>
                                <w:szCs w:val="24"/>
                                <w:lang w:val="en-US"/>
                              </w:rPr>
                              <w:t xml:space="preserve"> none</w:t>
                            </w:r>
                          </w:p>
                          <w:p w14:paraId="272CE6EC" w14:textId="77777777" w:rsidR="00555696" w:rsidRPr="00574455" w:rsidRDefault="00555696" w:rsidP="00555696">
                            <w:pPr>
                              <w:tabs>
                                <w:tab w:val="clear" w:pos="284"/>
                                <w:tab w:val="clear" w:pos="1701"/>
                              </w:tabs>
                              <w:rPr>
                                <w:rFonts w:ascii="Times New Roman" w:hAnsi="Times New Roman"/>
                                <w:sz w:val="24"/>
                                <w:szCs w:val="24"/>
                                <w:lang w:val="en-US"/>
                              </w:rPr>
                            </w:pPr>
                          </w:p>
                          <w:p w14:paraId="00A3BE3C" w14:textId="37892AF4" w:rsidR="00555696" w:rsidRDefault="00555696" w:rsidP="00555696">
                            <w:pPr>
                              <w:tabs>
                                <w:tab w:val="clear" w:pos="284"/>
                                <w:tab w:val="clear" w:pos="1701"/>
                              </w:tabs>
                              <w:rPr>
                                <w:rFonts w:ascii="Times New Roman" w:hAnsi="Times New Roman"/>
                                <w:sz w:val="24"/>
                                <w:szCs w:val="24"/>
                                <w:lang w:val="en-US"/>
                              </w:rPr>
                            </w:pPr>
                            <w:r>
                              <w:rPr>
                                <w:rFonts w:ascii="Times New Roman" w:hAnsi="Times New Roman"/>
                                <w:sz w:val="24"/>
                                <w:szCs w:val="24"/>
                                <w:lang w:val="en-US"/>
                              </w:rPr>
                              <w:t xml:space="preserve">Funder: </w:t>
                            </w:r>
                            <w:r w:rsidR="00EE0019">
                              <w:rPr>
                                <w:rFonts w:ascii="Times New Roman" w:hAnsi="Times New Roman"/>
                                <w:sz w:val="24"/>
                                <w:szCs w:val="24"/>
                                <w:lang w:val="en-US"/>
                              </w:rPr>
                              <w:t>Diabetes Fonds</w:t>
                            </w:r>
                          </w:p>
                          <w:p w14:paraId="24C5B6C0" w14:textId="77777777" w:rsidR="00555696" w:rsidRDefault="00555696" w:rsidP="00555696">
                            <w:pPr>
                              <w:tabs>
                                <w:tab w:val="clear" w:pos="284"/>
                                <w:tab w:val="clear" w:pos="1701"/>
                              </w:tabs>
                              <w:rPr>
                                <w:rFonts w:ascii="Times New Roman" w:hAnsi="Times New Roman"/>
                                <w:sz w:val="24"/>
                                <w:szCs w:val="24"/>
                                <w:lang w:val="en-US"/>
                              </w:rPr>
                            </w:pPr>
                          </w:p>
                          <w:p w14:paraId="5000AB02" w14:textId="702B7273" w:rsidR="00555696" w:rsidRDefault="00555696" w:rsidP="00555696">
                            <w:pPr>
                              <w:tabs>
                                <w:tab w:val="clear" w:pos="284"/>
                                <w:tab w:val="clear" w:pos="1701"/>
                              </w:tabs>
                              <w:rPr>
                                <w:rFonts w:ascii="Times New Roman" w:hAnsi="Times New Roman"/>
                                <w:sz w:val="24"/>
                                <w:szCs w:val="24"/>
                                <w:lang w:val="en-US"/>
                              </w:rPr>
                            </w:pPr>
                            <w:r>
                              <w:rPr>
                                <w:rFonts w:ascii="Times New Roman" w:hAnsi="Times New Roman"/>
                                <w:sz w:val="24"/>
                                <w:szCs w:val="24"/>
                                <w:lang w:val="en-US"/>
                              </w:rPr>
                              <w:t xml:space="preserve">Target: </w:t>
                            </w:r>
                            <w:del w:id="0" w:author="Author">
                              <w:r w:rsidRPr="005920BB" w:rsidDel="00916B74">
                                <w:rPr>
                                  <w:rFonts w:ascii="Times New Roman" w:hAnsi="Times New Roman"/>
                                  <w:sz w:val="24"/>
                                  <w:szCs w:val="24"/>
                                  <w:lang w:val="en-US"/>
                                </w:rPr>
                                <w:delText>[</w:delText>
                              </w:r>
                              <w:r w:rsidRPr="00030021" w:rsidDel="00916B74">
                                <w:rPr>
                                  <w:rFonts w:ascii="Times New Roman" w:eastAsia="Arial Unicode MS" w:hAnsi="Times New Roman"/>
                                  <w:i/>
                                  <w:color w:val="0000FF"/>
                                  <w:sz w:val="24"/>
                                  <w:szCs w:val="24"/>
                                  <w:lang w:val="en-US" w:eastAsia="fr-FR"/>
                                </w:rPr>
                                <w:delText xml:space="preserve">insert </w:delText>
                              </w:r>
                              <w:r w:rsidDel="00916B74">
                                <w:rPr>
                                  <w:rFonts w:ascii="Times New Roman" w:eastAsia="Arial Unicode MS" w:hAnsi="Times New Roman"/>
                                  <w:i/>
                                  <w:color w:val="0000FF"/>
                                  <w:sz w:val="24"/>
                                  <w:szCs w:val="24"/>
                                  <w:lang w:val="en-US" w:eastAsia="fr-FR"/>
                                </w:rPr>
                                <w:delText>estimated number of Clinical Study Subjects for Study Site inclusion</w:delText>
                              </w:r>
                              <w:r w:rsidRPr="005920BB" w:rsidDel="00916B74">
                                <w:rPr>
                                  <w:rFonts w:ascii="Times New Roman" w:hAnsi="Times New Roman"/>
                                  <w:sz w:val="24"/>
                                  <w:szCs w:val="24"/>
                                  <w:lang w:val="en-US"/>
                                </w:rPr>
                                <w:delText>]</w:delText>
                              </w:r>
                            </w:del>
                            <w:ins w:id="1" w:author="Author">
                              <w:r w:rsidR="00916B74">
                                <w:rPr>
                                  <w:rFonts w:ascii="Times New Roman" w:hAnsi="Times New Roman"/>
                                  <w:sz w:val="24"/>
                                  <w:szCs w:val="24"/>
                                  <w:lang w:val="en-US"/>
                                </w:rPr>
                                <w:t>60</w:t>
                              </w:r>
                            </w:ins>
                          </w:p>
                          <w:p w14:paraId="44AD471A" w14:textId="77777777" w:rsidR="00555696" w:rsidRPr="00574455" w:rsidRDefault="00555696" w:rsidP="00555696">
                            <w:pPr>
                              <w:tabs>
                                <w:tab w:val="clear" w:pos="284"/>
                                <w:tab w:val="clear" w:pos="1701"/>
                              </w:tabs>
                              <w:rPr>
                                <w:rFonts w:ascii="Times New Roman" w:hAnsi="Times New Roman"/>
                                <w:sz w:val="24"/>
                                <w:szCs w:val="24"/>
                                <w:lang w:val="en-US"/>
                              </w:rPr>
                            </w:pPr>
                          </w:p>
                        </w:txbxContent>
                      </wps:txbx>
                      <wps:bodyPr rot="0" vert="horz" wrap="square" anchor="t" anchorCtr="0" upright="1"/>
                    </wps:wsp>
                  </a:graphicData>
                </a:graphic>
              </wp:inline>
            </w:drawing>
          </mc:Choice>
          <mc:Fallback>
            <w:pict>
              <v:shapetype w14:anchorId="5C233495" id="_x0000_t202" coordsize="21600,21600" o:spt="202" path="m,l,21600r21600,l21600,xe">
                <v:stroke joinstyle="miter"/>
                <v:path gradientshapeok="t" o:connecttype="rect"/>
              </v:shapetype>
              <v:shape id="Tekstvak 1" o:spid="_x0000_s1026" type="#_x0000_t202" style="width:421.5pt;height:2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">
                <v:textbox>
                  <w:txbxContent>
                    <w:p w14:paraId="1F87C60B" w14:textId="64575EF8" w:rsidR="00555696" w:rsidRDefault="00555696" w:rsidP="00555696">
                      <w:pPr>
                        <w:tabs>
                          <w:tab w:val="clear" w:pos="284"/>
                          <w:tab w:val="clear" w:pos="1701"/>
                        </w:tabs>
                        <w:rPr>
                          <w:rFonts w:ascii="Times New Roman" w:hAnsi="Times New Roman"/>
                          <w:sz w:val="24"/>
                          <w:szCs w:val="24"/>
                          <w:lang w:val="en-US"/>
                        </w:rPr>
                      </w:pPr>
                      <w:r w:rsidRPr="00574455">
                        <w:rPr>
                          <w:rFonts w:ascii="Times New Roman" w:hAnsi="Times New Roman"/>
                          <w:sz w:val="24"/>
                          <w:szCs w:val="24"/>
                          <w:lang w:val="en-US"/>
                        </w:rPr>
                        <w:t xml:space="preserve">Clinical </w:t>
                      </w:r>
                      <w:r>
                        <w:rPr>
                          <w:rFonts w:ascii="Times New Roman" w:hAnsi="Times New Roman"/>
                          <w:sz w:val="24"/>
                          <w:szCs w:val="24"/>
                          <w:lang w:val="en-US"/>
                        </w:rPr>
                        <w:t>Study</w:t>
                      </w:r>
                      <w:r w:rsidRPr="00574455">
                        <w:rPr>
                          <w:rFonts w:ascii="Times New Roman" w:hAnsi="Times New Roman"/>
                          <w:sz w:val="24"/>
                          <w:szCs w:val="24"/>
                          <w:lang w:val="en-US"/>
                        </w:rPr>
                        <w:t xml:space="preserve">: </w:t>
                      </w:r>
                      <w:r w:rsidR="00E546AC">
                        <w:rPr>
                          <w:rFonts w:ascii="Times New Roman" w:hAnsi="Times New Roman"/>
                          <w:sz w:val="24"/>
                          <w:szCs w:val="24"/>
                          <w:lang w:val="en-US"/>
                        </w:rPr>
                        <w:t xml:space="preserve">pilot study </w:t>
                      </w:r>
                      <w:r w:rsidR="00EE0019">
                        <w:rPr>
                          <w:rFonts w:ascii="Times New Roman" w:hAnsi="Times New Roman"/>
                          <w:sz w:val="24"/>
                          <w:szCs w:val="24"/>
                          <w:lang w:val="en-US"/>
                        </w:rPr>
                        <w:t>“Diabetes in Pregnancy Registry”</w:t>
                      </w:r>
                    </w:p>
                    <w:p w14:paraId="36C55C61" w14:textId="77777777" w:rsidR="00555696" w:rsidRPr="00574455" w:rsidRDefault="00555696" w:rsidP="00555696">
                      <w:pPr>
                        <w:tabs>
                          <w:tab w:val="clear" w:pos="284"/>
                          <w:tab w:val="clear" w:pos="1701"/>
                        </w:tabs>
                        <w:rPr>
                          <w:rFonts w:ascii="Times New Roman" w:hAnsi="Times New Roman"/>
                          <w:sz w:val="24"/>
                          <w:szCs w:val="24"/>
                          <w:lang w:val="en-US"/>
                        </w:rPr>
                      </w:pPr>
                    </w:p>
                    <w:p w14:paraId="4C75BA8C" w14:textId="70DC12EF" w:rsidR="00555696" w:rsidRPr="005B29BE" w:rsidRDefault="00555696" w:rsidP="00555696">
                      <w:pPr>
                        <w:tabs>
                          <w:tab w:val="clear" w:pos="284"/>
                          <w:tab w:val="clear" w:pos="1701"/>
                        </w:tabs>
                        <w:rPr>
                          <w:rFonts w:ascii="Times New Roman" w:hAnsi="Times New Roman"/>
                          <w:sz w:val="24"/>
                          <w:szCs w:val="24"/>
                        </w:rPr>
                      </w:pPr>
                      <w:r w:rsidRPr="005B29BE">
                        <w:rPr>
                          <w:rFonts w:ascii="Times New Roman" w:hAnsi="Times New Roman"/>
                          <w:sz w:val="24"/>
                          <w:szCs w:val="24"/>
                        </w:rPr>
                        <w:t xml:space="preserve">Protocol: </w:t>
                      </w:r>
                      <w:r w:rsidR="00EE0019" w:rsidRPr="005B29BE">
                        <w:rPr>
                          <w:rFonts w:ascii="Times New Roman" w:hAnsi="Times New Roman"/>
                          <w:sz w:val="24"/>
                          <w:szCs w:val="24"/>
                        </w:rPr>
                        <w:t>1</w:t>
                      </w:r>
                      <w:r w:rsidR="009A74AF">
                        <w:rPr>
                          <w:rFonts w:ascii="Times New Roman" w:hAnsi="Times New Roman"/>
                          <w:sz w:val="24"/>
                          <w:szCs w:val="24"/>
                        </w:rPr>
                        <w:t>9</w:t>
                      </w:r>
                      <w:r w:rsidR="00EE0019" w:rsidRPr="005B29BE">
                        <w:rPr>
                          <w:rFonts w:ascii="Times New Roman" w:hAnsi="Times New Roman"/>
                          <w:sz w:val="24"/>
                          <w:szCs w:val="24"/>
                        </w:rPr>
                        <w:t>-</w:t>
                      </w:r>
                      <w:r w:rsidR="009A74AF">
                        <w:rPr>
                          <w:rFonts w:ascii="Times New Roman" w:hAnsi="Times New Roman"/>
                          <w:sz w:val="24"/>
                          <w:szCs w:val="24"/>
                        </w:rPr>
                        <w:t>1</w:t>
                      </w:r>
                      <w:r w:rsidR="00EE0019" w:rsidRPr="005B29BE">
                        <w:rPr>
                          <w:rFonts w:ascii="Times New Roman" w:hAnsi="Times New Roman"/>
                          <w:sz w:val="24"/>
                          <w:szCs w:val="24"/>
                        </w:rPr>
                        <w:t>2-2024</w:t>
                      </w:r>
                      <w:r w:rsidR="00612377" w:rsidRPr="005B29BE">
                        <w:rPr>
                          <w:rFonts w:ascii="Times New Roman" w:hAnsi="Times New Roman"/>
                          <w:sz w:val="24"/>
                          <w:szCs w:val="24"/>
                        </w:rPr>
                        <w:t>,</w:t>
                      </w:r>
                      <w:r w:rsidR="00EE0019" w:rsidRPr="005B29BE">
                        <w:rPr>
                          <w:rFonts w:ascii="Times New Roman" w:hAnsi="Times New Roman"/>
                          <w:sz w:val="24"/>
                          <w:szCs w:val="24"/>
                        </w:rPr>
                        <w:t xml:space="preserve"> versie 1.</w:t>
                      </w:r>
                      <w:r w:rsidR="009A74AF">
                        <w:rPr>
                          <w:rFonts w:ascii="Times New Roman" w:hAnsi="Times New Roman"/>
                          <w:sz w:val="24"/>
                          <w:szCs w:val="24"/>
                        </w:rPr>
                        <w:t>6</w:t>
                      </w:r>
                    </w:p>
                    <w:p w14:paraId="668EE41E" w14:textId="77777777" w:rsidR="0048516D" w:rsidRPr="005B29BE" w:rsidRDefault="0048516D" w:rsidP="00555696">
                      <w:pPr>
                        <w:tabs>
                          <w:tab w:val="clear" w:pos="284"/>
                          <w:tab w:val="clear" w:pos="1701"/>
                        </w:tabs>
                        <w:rPr>
                          <w:rFonts w:ascii="Times New Roman" w:hAnsi="Times New Roman"/>
                          <w:sz w:val="24"/>
                          <w:szCs w:val="24"/>
                        </w:rPr>
                      </w:pPr>
                    </w:p>
                    <w:p w14:paraId="5B82675F" w14:textId="1777E132" w:rsidR="00555696" w:rsidRPr="005B29BE" w:rsidRDefault="00555696" w:rsidP="00555696">
                      <w:pPr>
                        <w:tabs>
                          <w:tab w:val="clear" w:pos="284"/>
                          <w:tab w:val="clear" w:pos="1701"/>
                        </w:tabs>
                        <w:rPr>
                          <w:rFonts w:ascii="Times New Roman" w:hAnsi="Times New Roman"/>
                          <w:sz w:val="24"/>
                          <w:szCs w:val="24"/>
                        </w:rPr>
                      </w:pPr>
                      <w:r w:rsidRPr="005B29BE">
                        <w:rPr>
                          <w:rFonts w:ascii="Times New Roman" w:hAnsi="Times New Roman"/>
                          <w:sz w:val="24"/>
                          <w:szCs w:val="24"/>
                        </w:rPr>
                        <w:t>Sponsor (</w:t>
                      </w:r>
                      <w:r w:rsidR="0048516D" w:rsidRPr="005B29BE">
                        <w:rPr>
                          <w:rFonts w:ascii="Times New Roman" w:hAnsi="Times New Roman"/>
                          <w:sz w:val="24"/>
                          <w:szCs w:val="24"/>
                        </w:rPr>
                        <w:t>initiator</w:t>
                      </w:r>
                      <w:r w:rsidRPr="005B29BE">
                        <w:rPr>
                          <w:rFonts w:ascii="Times New Roman" w:hAnsi="Times New Roman"/>
                          <w:sz w:val="24"/>
                          <w:szCs w:val="24"/>
                        </w:rPr>
                        <w:t>):</w:t>
                      </w:r>
                      <w:r w:rsidR="00EE0019" w:rsidRPr="005B29BE">
                        <w:rPr>
                          <w:rFonts w:ascii="Times New Roman" w:hAnsi="Times New Roman"/>
                          <w:sz w:val="24"/>
                          <w:szCs w:val="24"/>
                        </w:rPr>
                        <w:t xml:space="preserve"> Amsterdam UMC</w:t>
                      </w:r>
                    </w:p>
                    <w:p w14:paraId="34C49189" w14:textId="77777777" w:rsidR="00555696" w:rsidRPr="005B29BE" w:rsidRDefault="00555696" w:rsidP="00555696">
                      <w:pPr>
                        <w:tabs>
                          <w:tab w:val="clear" w:pos="284"/>
                          <w:tab w:val="clear" w:pos="1701"/>
                        </w:tabs>
                        <w:rPr>
                          <w:rFonts w:ascii="Times New Roman" w:hAnsi="Times New Roman"/>
                          <w:sz w:val="24"/>
                          <w:szCs w:val="24"/>
                        </w:rPr>
                      </w:pPr>
                    </w:p>
                    <w:p w14:paraId="74100F6E" w14:textId="4DC39DE4" w:rsidR="00555696" w:rsidRPr="00574455" w:rsidRDefault="00555696" w:rsidP="00555696">
                      <w:pPr>
                        <w:tabs>
                          <w:tab w:val="clear" w:pos="284"/>
                          <w:tab w:val="clear" w:pos="1701"/>
                        </w:tabs>
                        <w:rPr>
                          <w:rFonts w:ascii="Times New Roman" w:hAnsi="Times New Roman"/>
                          <w:sz w:val="24"/>
                          <w:szCs w:val="24"/>
                          <w:lang w:val="en-US"/>
                        </w:rPr>
                      </w:pPr>
                      <w:r>
                        <w:rPr>
                          <w:rFonts w:ascii="Times New Roman" w:hAnsi="Times New Roman"/>
                          <w:sz w:val="24"/>
                          <w:szCs w:val="24"/>
                          <w:lang w:val="en-US"/>
                        </w:rPr>
                        <w:t xml:space="preserve">Study Drug/Equipment (if </w:t>
                      </w:r>
                      <w:r w:rsidRPr="00CE776A">
                        <w:rPr>
                          <w:rFonts w:ascii="Times New Roman" w:hAnsi="Times New Roman"/>
                          <w:sz w:val="24"/>
                          <w:szCs w:val="24"/>
                          <w:lang w:val="en-US"/>
                        </w:rPr>
                        <w:t>applicable</w:t>
                      </w:r>
                      <w:r>
                        <w:rPr>
                          <w:rFonts w:ascii="Times New Roman" w:hAnsi="Times New Roman"/>
                          <w:sz w:val="24"/>
                          <w:szCs w:val="24"/>
                          <w:lang w:val="en-US"/>
                        </w:rPr>
                        <w:t>)</w:t>
                      </w:r>
                      <w:r w:rsidRPr="00CE776A">
                        <w:rPr>
                          <w:rFonts w:ascii="Times New Roman" w:hAnsi="Times New Roman"/>
                          <w:sz w:val="24"/>
                          <w:szCs w:val="24"/>
                          <w:lang w:val="en-US"/>
                        </w:rPr>
                        <w:t>:</w:t>
                      </w:r>
                      <w:r w:rsidR="00EE0019">
                        <w:rPr>
                          <w:rFonts w:ascii="Times New Roman" w:hAnsi="Times New Roman"/>
                          <w:sz w:val="24"/>
                          <w:szCs w:val="24"/>
                          <w:lang w:val="en-US"/>
                        </w:rPr>
                        <w:t xml:space="preserve"> none</w:t>
                      </w:r>
                    </w:p>
                    <w:p w14:paraId="272CE6EC" w14:textId="77777777" w:rsidR="00555696" w:rsidRPr="00574455" w:rsidRDefault="00555696" w:rsidP="00555696">
                      <w:pPr>
                        <w:tabs>
                          <w:tab w:val="clear" w:pos="284"/>
                          <w:tab w:val="clear" w:pos="1701"/>
                        </w:tabs>
                        <w:rPr>
                          <w:rFonts w:ascii="Times New Roman" w:hAnsi="Times New Roman"/>
                          <w:sz w:val="24"/>
                          <w:szCs w:val="24"/>
                          <w:lang w:val="en-US"/>
                        </w:rPr>
                      </w:pPr>
                    </w:p>
                    <w:p w14:paraId="00A3BE3C" w14:textId="37892AF4" w:rsidR="00555696" w:rsidRDefault="00555696" w:rsidP="00555696">
                      <w:pPr>
                        <w:tabs>
                          <w:tab w:val="clear" w:pos="284"/>
                          <w:tab w:val="clear" w:pos="1701"/>
                        </w:tabs>
                        <w:rPr>
                          <w:rFonts w:ascii="Times New Roman" w:hAnsi="Times New Roman"/>
                          <w:sz w:val="24"/>
                          <w:szCs w:val="24"/>
                          <w:lang w:val="en-US"/>
                        </w:rPr>
                      </w:pPr>
                      <w:r>
                        <w:rPr>
                          <w:rFonts w:ascii="Times New Roman" w:hAnsi="Times New Roman"/>
                          <w:sz w:val="24"/>
                          <w:szCs w:val="24"/>
                          <w:lang w:val="en-US"/>
                        </w:rPr>
                        <w:t xml:space="preserve">Funder: </w:t>
                      </w:r>
                      <w:r w:rsidR="00EE0019">
                        <w:rPr>
                          <w:rFonts w:ascii="Times New Roman" w:hAnsi="Times New Roman"/>
                          <w:sz w:val="24"/>
                          <w:szCs w:val="24"/>
                          <w:lang w:val="en-US"/>
                        </w:rPr>
                        <w:t>Diabetes Fonds</w:t>
                      </w:r>
                    </w:p>
                    <w:p w14:paraId="24C5B6C0" w14:textId="77777777" w:rsidR="00555696" w:rsidRDefault="00555696" w:rsidP="00555696">
                      <w:pPr>
                        <w:tabs>
                          <w:tab w:val="clear" w:pos="284"/>
                          <w:tab w:val="clear" w:pos="1701"/>
                        </w:tabs>
                        <w:rPr>
                          <w:rFonts w:ascii="Times New Roman" w:hAnsi="Times New Roman"/>
                          <w:sz w:val="24"/>
                          <w:szCs w:val="24"/>
                          <w:lang w:val="en-US"/>
                        </w:rPr>
                      </w:pPr>
                    </w:p>
                    <w:p w14:paraId="5000AB02" w14:textId="702B7273" w:rsidR="00555696" w:rsidRDefault="00555696" w:rsidP="00555696">
                      <w:pPr>
                        <w:tabs>
                          <w:tab w:val="clear" w:pos="284"/>
                          <w:tab w:val="clear" w:pos="1701"/>
                        </w:tabs>
                        <w:rPr>
                          <w:rFonts w:ascii="Times New Roman" w:hAnsi="Times New Roman"/>
                          <w:sz w:val="24"/>
                          <w:szCs w:val="24"/>
                          <w:lang w:val="en-US"/>
                        </w:rPr>
                      </w:pPr>
                      <w:r>
                        <w:rPr>
                          <w:rFonts w:ascii="Times New Roman" w:hAnsi="Times New Roman"/>
                          <w:sz w:val="24"/>
                          <w:szCs w:val="24"/>
                          <w:lang w:val="en-US"/>
                        </w:rPr>
                        <w:t xml:space="preserve">Target: </w:t>
                      </w:r>
                      <w:del w:id="2" w:author="Author">
                        <w:r w:rsidRPr="005920BB" w:rsidDel="00916B74">
                          <w:rPr>
                            <w:rFonts w:ascii="Times New Roman" w:hAnsi="Times New Roman"/>
                            <w:sz w:val="24"/>
                            <w:szCs w:val="24"/>
                            <w:lang w:val="en-US"/>
                          </w:rPr>
                          <w:delText>[</w:delText>
                        </w:r>
                        <w:r w:rsidRPr="00030021" w:rsidDel="00916B74">
                          <w:rPr>
                            <w:rFonts w:ascii="Times New Roman" w:eastAsia="Arial Unicode MS" w:hAnsi="Times New Roman"/>
                            <w:i/>
                            <w:color w:val="0000FF"/>
                            <w:sz w:val="24"/>
                            <w:szCs w:val="24"/>
                            <w:lang w:val="en-US" w:eastAsia="fr-FR"/>
                          </w:rPr>
                          <w:delText xml:space="preserve">insert </w:delText>
                        </w:r>
                        <w:r w:rsidDel="00916B74">
                          <w:rPr>
                            <w:rFonts w:ascii="Times New Roman" w:eastAsia="Arial Unicode MS" w:hAnsi="Times New Roman"/>
                            <w:i/>
                            <w:color w:val="0000FF"/>
                            <w:sz w:val="24"/>
                            <w:szCs w:val="24"/>
                            <w:lang w:val="en-US" w:eastAsia="fr-FR"/>
                          </w:rPr>
                          <w:delText>estimated number of Clinical Study Subjects for Study Site inclusion</w:delText>
                        </w:r>
                        <w:r w:rsidRPr="005920BB" w:rsidDel="00916B74">
                          <w:rPr>
                            <w:rFonts w:ascii="Times New Roman" w:hAnsi="Times New Roman"/>
                            <w:sz w:val="24"/>
                            <w:szCs w:val="24"/>
                            <w:lang w:val="en-US"/>
                          </w:rPr>
                          <w:delText>]</w:delText>
                        </w:r>
                      </w:del>
                      <w:ins w:id="3" w:author="Author">
                        <w:r w:rsidR="00916B74">
                          <w:rPr>
                            <w:rFonts w:ascii="Times New Roman" w:hAnsi="Times New Roman"/>
                            <w:sz w:val="24"/>
                            <w:szCs w:val="24"/>
                            <w:lang w:val="en-US"/>
                          </w:rPr>
                          <w:t>60</w:t>
                        </w:r>
                      </w:ins>
                    </w:p>
                    <w:p w14:paraId="44AD471A" w14:textId="77777777" w:rsidR="00555696" w:rsidRPr="00574455" w:rsidRDefault="00555696" w:rsidP="00555696">
                      <w:pPr>
                        <w:tabs>
                          <w:tab w:val="clear" w:pos="284"/>
                          <w:tab w:val="clear" w:pos="1701"/>
                        </w:tabs>
                        <w:rPr>
                          <w:rFonts w:ascii="Times New Roman" w:hAnsi="Times New Roman"/>
                          <w:sz w:val="24"/>
                          <w:szCs w:val="24"/>
                          <w:lang w:val="en-US"/>
                        </w:rPr>
                      </w:pPr>
                    </w:p>
                  </w:txbxContent>
                </v:textbox>
                <w10:anchorlock/>
              </v:shape>
            </w:pict>
          </mc:Fallback>
        </mc:AlternateContent>
      </w:r>
    </w:p>
    <w:p w14:paraId="5D4F5429" w14:textId="5C0D0E9B" w:rsidR="00555696" w:rsidRPr="00654E2C" w:rsidRDefault="008216A5" w:rsidP="00555696">
      <w:pPr>
        <w:rPr>
          <w:rFonts w:asciiTheme="majorBidi" w:hAnsiTheme="majorBidi" w:cstheme="majorBidi"/>
          <w:sz w:val="24"/>
          <w:szCs w:val="24"/>
        </w:rPr>
      </w:pPr>
      <w:commentRangeStart w:id="4"/>
      <w:commentRangeEnd w:id="4"/>
      <w:r>
        <w:rPr>
          <w:rStyle w:val="CommentReference"/>
          <w:rFonts w:ascii="Times New Roman" w:hAnsi="Times New Roman"/>
          <w:lang w:val="fr-FR" w:eastAsia="fr-FR"/>
        </w:rPr>
        <w:commentReference w:id="4"/>
      </w:r>
    </w:p>
    <w:p w14:paraId="475CA19B" w14:textId="77777777" w:rsidR="00555696" w:rsidRPr="00654E2C" w:rsidRDefault="00D64467">
      <w:pPr>
        <w:tabs>
          <w:tab w:val="clear" w:pos="284"/>
          <w:tab w:val="clear" w:pos="1701"/>
        </w:tabs>
        <w:jc w:val="both"/>
        <w:rPr>
          <w:rFonts w:asciiTheme="majorBidi" w:hAnsiTheme="majorBidi" w:cstheme="majorBidi"/>
          <w:sz w:val="24"/>
          <w:szCs w:val="24"/>
          <w:lang w:val="en-GB"/>
        </w:rPr>
      </w:pPr>
      <w:r w:rsidRPr="00654E2C">
        <w:rPr>
          <w:rFonts w:asciiTheme="majorBidi" w:hAnsiTheme="majorBidi" w:cstheme="majorBidi"/>
          <w:sz w:val="24"/>
          <w:szCs w:val="24"/>
          <w:lang w:val="en-GB"/>
        </w:rPr>
        <w:t>The undersigned,</w:t>
      </w:r>
    </w:p>
    <w:p w14:paraId="47B082B0" w14:textId="77777777" w:rsidR="00555696" w:rsidRPr="00654E2C" w:rsidRDefault="00D64467" w:rsidP="00555696">
      <w:pPr>
        <w:pStyle w:val="BalloonText"/>
        <w:rPr>
          <w:rFonts w:asciiTheme="majorBidi" w:hAnsiTheme="majorBidi" w:cstheme="majorBidi"/>
          <w:sz w:val="24"/>
          <w:szCs w:val="24"/>
          <w:lang w:val="en-GB"/>
        </w:rPr>
      </w:pPr>
      <w:r w:rsidRPr="00654E2C">
        <w:rPr>
          <w:rFonts w:asciiTheme="majorBidi" w:hAnsiTheme="majorBidi" w:cstheme="majorBidi"/>
          <w:sz w:val="24"/>
          <w:szCs w:val="24"/>
          <w:lang w:val="en-GB"/>
        </w:rPr>
        <w:tab/>
      </w:r>
    </w:p>
    <w:p w14:paraId="5992696F" w14:textId="63BAEAA0" w:rsidR="00555696" w:rsidRPr="00654E2C" w:rsidRDefault="00654E2C" w:rsidP="26DAFD7B">
      <w:pPr>
        <w:pStyle w:val="ListParagraph"/>
        <w:numPr>
          <w:ilvl w:val="0"/>
          <w:numId w:val="15"/>
        </w:numPr>
        <w:rPr>
          <w:rFonts w:asciiTheme="majorBidi" w:hAnsiTheme="majorBidi" w:cstheme="majorBidi"/>
          <w:sz w:val="24"/>
          <w:szCs w:val="24"/>
          <w:lang w:val="en-US"/>
        </w:rPr>
      </w:pPr>
      <w:proofErr w:type="spellStart"/>
      <w:r w:rsidRPr="00654E2C">
        <w:rPr>
          <w:rFonts w:asciiTheme="majorBidi" w:eastAsia="Arial Unicode MS" w:hAnsiTheme="majorBidi" w:cstheme="majorBidi"/>
          <w:sz w:val="24"/>
          <w:szCs w:val="24"/>
          <w:lang w:val="en-US" w:eastAsia="fr-FR"/>
        </w:rPr>
        <w:t>Stichting</w:t>
      </w:r>
      <w:proofErr w:type="spellEnd"/>
      <w:r w:rsidRPr="00654E2C">
        <w:rPr>
          <w:rFonts w:asciiTheme="majorBidi" w:eastAsia="Arial Unicode MS" w:hAnsiTheme="majorBidi" w:cstheme="majorBidi"/>
          <w:sz w:val="24"/>
          <w:szCs w:val="24"/>
          <w:lang w:val="en-US" w:eastAsia="fr-FR"/>
        </w:rPr>
        <w:t xml:space="preserve"> Amsterdam UMC, having its principal place of business at De </w:t>
      </w:r>
      <w:proofErr w:type="spellStart"/>
      <w:r w:rsidRPr="00654E2C">
        <w:rPr>
          <w:rFonts w:asciiTheme="majorBidi" w:eastAsia="Arial Unicode MS" w:hAnsiTheme="majorBidi" w:cstheme="majorBidi"/>
          <w:sz w:val="24"/>
          <w:szCs w:val="24"/>
          <w:lang w:val="en-US" w:eastAsia="fr-FR"/>
        </w:rPr>
        <w:t>Boelelaan</w:t>
      </w:r>
      <w:proofErr w:type="spellEnd"/>
      <w:r w:rsidRPr="00654E2C">
        <w:rPr>
          <w:rFonts w:asciiTheme="majorBidi" w:eastAsia="Arial Unicode MS" w:hAnsiTheme="majorBidi" w:cstheme="majorBidi"/>
          <w:sz w:val="24"/>
          <w:szCs w:val="24"/>
          <w:lang w:val="en-US" w:eastAsia="fr-FR"/>
        </w:rPr>
        <w:t xml:space="preserve"> 1117, 1081 HV Amsterdam, the Netherlands, hereby represented by its fully owned subsidiary Amsterdam UMC Research BV, having its principal place of business at </w:t>
      </w:r>
      <w:proofErr w:type="spellStart"/>
      <w:r w:rsidRPr="00654E2C">
        <w:rPr>
          <w:rFonts w:asciiTheme="majorBidi" w:eastAsia="Arial Unicode MS" w:hAnsiTheme="majorBidi" w:cstheme="majorBidi"/>
          <w:sz w:val="24"/>
          <w:szCs w:val="24"/>
          <w:lang w:val="en-US" w:eastAsia="fr-FR"/>
        </w:rPr>
        <w:t>Meibergdreef</w:t>
      </w:r>
      <w:proofErr w:type="spellEnd"/>
      <w:r w:rsidRPr="00654E2C">
        <w:rPr>
          <w:rFonts w:asciiTheme="majorBidi" w:eastAsia="Arial Unicode MS" w:hAnsiTheme="majorBidi" w:cstheme="majorBidi"/>
          <w:sz w:val="24"/>
          <w:szCs w:val="24"/>
          <w:lang w:val="en-US" w:eastAsia="fr-FR"/>
        </w:rPr>
        <w:t xml:space="preserve"> 9, 1105 AZ Amsterdam, the Netherlands, lawfully represented in this matter by J.J. Brand, CEO of Amsterdam UMC Research BV.</w:t>
      </w:r>
    </w:p>
    <w:p w14:paraId="60E3BCCF" w14:textId="77777777" w:rsidR="00555696" w:rsidRPr="000E0FDB" w:rsidRDefault="00D64467" w:rsidP="00555696">
      <w:pPr>
        <w:tabs>
          <w:tab w:val="clear" w:pos="284"/>
          <w:tab w:val="clear" w:pos="1701"/>
        </w:tabs>
        <w:ind w:firstLine="708"/>
        <w:jc w:val="both"/>
        <w:rPr>
          <w:rFonts w:asciiTheme="majorBidi" w:hAnsiTheme="majorBidi" w:cstheme="majorBidi"/>
          <w:sz w:val="24"/>
          <w:szCs w:val="24"/>
          <w:lang w:val="en-GB"/>
        </w:rPr>
      </w:pPr>
      <w:r w:rsidRPr="000E0FDB">
        <w:rPr>
          <w:rFonts w:asciiTheme="majorBidi" w:hAnsiTheme="majorBidi" w:cstheme="majorBidi"/>
          <w:sz w:val="24"/>
          <w:szCs w:val="24"/>
          <w:lang w:val="en-US"/>
        </w:rPr>
        <w:t>(hereinafter referred to as “</w:t>
      </w:r>
      <w:r w:rsidRPr="000E0FDB">
        <w:rPr>
          <w:rFonts w:asciiTheme="majorBidi" w:hAnsiTheme="majorBidi" w:cstheme="majorBidi"/>
          <w:b/>
          <w:sz w:val="24"/>
          <w:szCs w:val="24"/>
          <w:lang w:val="en-US"/>
        </w:rPr>
        <w:t>Sponsor</w:t>
      </w:r>
      <w:r w:rsidRPr="000E0FDB">
        <w:rPr>
          <w:rFonts w:asciiTheme="majorBidi" w:hAnsiTheme="majorBidi" w:cstheme="majorBidi"/>
          <w:sz w:val="24"/>
          <w:szCs w:val="24"/>
          <w:lang w:val="en-US"/>
        </w:rPr>
        <w:t xml:space="preserve">”) </w:t>
      </w:r>
    </w:p>
    <w:p w14:paraId="1BCF4A36" w14:textId="77777777" w:rsidR="00555696" w:rsidRPr="000E0FDB" w:rsidRDefault="00555696">
      <w:pPr>
        <w:tabs>
          <w:tab w:val="clear" w:pos="284"/>
          <w:tab w:val="clear" w:pos="1701"/>
        </w:tabs>
        <w:jc w:val="both"/>
        <w:rPr>
          <w:rFonts w:asciiTheme="majorBidi" w:hAnsiTheme="majorBidi" w:cstheme="majorBidi"/>
          <w:sz w:val="24"/>
          <w:szCs w:val="24"/>
          <w:lang w:val="en-GB"/>
        </w:rPr>
      </w:pPr>
    </w:p>
    <w:p w14:paraId="7A5EBA80" w14:textId="77777777" w:rsidR="00555696" w:rsidRPr="000E0FDB" w:rsidRDefault="00D64467">
      <w:p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and</w:t>
      </w:r>
    </w:p>
    <w:p w14:paraId="1F25CC3E" w14:textId="77777777" w:rsidR="00555696" w:rsidRPr="000E0FDB" w:rsidRDefault="00555696">
      <w:pPr>
        <w:tabs>
          <w:tab w:val="clear" w:pos="284"/>
          <w:tab w:val="clear" w:pos="1701"/>
        </w:tabs>
        <w:jc w:val="both"/>
        <w:rPr>
          <w:rFonts w:asciiTheme="majorBidi" w:hAnsiTheme="majorBidi" w:cstheme="majorBidi"/>
          <w:sz w:val="24"/>
          <w:szCs w:val="24"/>
          <w:lang w:val="en-GB"/>
        </w:rPr>
      </w:pPr>
    </w:p>
    <w:p w14:paraId="0819373A" w14:textId="77777777" w:rsidR="00555696" w:rsidRPr="000E0FDB" w:rsidRDefault="00D64467" w:rsidP="00555696">
      <w:pPr>
        <w:numPr>
          <w:ilvl w:val="0"/>
          <w:numId w:val="15"/>
        </w:numPr>
        <w:tabs>
          <w:tab w:val="clear" w:pos="284"/>
          <w:tab w:val="clear" w:pos="1701"/>
        </w:tabs>
        <w:jc w:val="both"/>
        <w:rPr>
          <w:rFonts w:asciiTheme="majorBidi" w:hAnsiTheme="majorBidi" w:cstheme="majorBidi"/>
          <w:sz w:val="24"/>
          <w:szCs w:val="24"/>
          <w:lang w:val="en-GB"/>
        </w:rPr>
      </w:pPr>
      <w:commentRangeStart w:id="5"/>
      <w:r w:rsidRPr="000E0FDB">
        <w:rPr>
          <w:rFonts w:asciiTheme="majorBidi" w:hAnsiTheme="majorBidi" w:cstheme="majorBidi"/>
          <w:sz w:val="24"/>
          <w:szCs w:val="24"/>
          <w:lang w:val="en-US"/>
        </w:rPr>
        <w:t>[</w:t>
      </w:r>
      <w:r w:rsidRPr="000E0FDB">
        <w:rPr>
          <w:rFonts w:asciiTheme="majorBidi" w:eastAsia="Arial Unicode MS" w:hAnsiTheme="majorBidi" w:cstheme="majorBidi"/>
          <w:i/>
          <w:color w:val="0000FF"/>
          <w:sz w:val="24"/>
          <w:szCs w:val="24"/>
          <w:lang w:val="en-US" w:eastAsia="fr-FR"/>
        </w:rPr>
        <w:t>insert name of the site institution</w:t>
      </w:r>
      <w:r w:rsidRPr="000E0FDB">
        <w:rPr>
          <w:rFonts w:asciiTheme="majorBidi" w:hAnsiTheme="majorBidi" w:cstheme="majorBidi"/>
          <w:sz w:val="24"/>
          <w:szCs w:val="24"/>
          <w:lang w:val="en-US"/>
        </w:rPr>
        <w:t>]</w:t>
      </w:r>
      <w:r w:rsidRPr="000E0FDB">
        <w:rPr>
          <w:rFonts w:asciiTheme="majorBidi" w:hAnsiTheme="majorBidi" w:cstheme="majorBidi"/>
          <w:sz w:val="24"/>
          <w:szCs w:val="24"/>
          <w:lang w:val="en-GB"/>
        </w:rPr>
        <w:t xml:space="preserve">, located at </w:t>
      </w:r>
      <w:r w:rsidRPr="000E0FDB">
        <w:rPr>
          <w:rFonts w:asciiTheme="majorBidi" w:hAnsiTheme="majorBidi" w:cstheme="majorBidi"/>
          <w:sz w:val="24"/>
          <w:szCs w:val="24"/>
          <w:lang w:val="en-US"/>
        </w:rPr>
        <w:t>[</w:t>
      </w:r>
      <w:r w:rsidRPr="000E0FDB">
        <w:rPr>
          <w:rFonts w:asciiTheme="majorBidi" w:eastAsia="Arial Unicode MS" w:hAnsiTheme="majorBidi" w:cstheme="majorBidi"/>
          <w:i/>
          <w:color w:val="0000FF"/>
          <w:sz w:val="24"/>
          <w:szCs w:val="24"/>
          <w:lang w:val="en-US" w:eastAsia="fr-FR"/>
        </w:rPr>
        <w:t>insert registered address</w:t>
      </w:r>
      <w:r w:rsidRPr="000E0FDB">
        <w:rPr>
          <w:rFonts w:asciiTheme="majorBidi" w:hAnsiTheme="majorBidi" w:cstheme="majorBidi"/>
          <w:sz w:val="24"/>
          <w:szCs w:val="24"/>
          <w:lang w:val="en-US"/>
        </w:rPr>
        <w:t xml:space="preserve">], </w:t>
      </w:r>
      <w:r w:rsidRPr="000E0FDB">
        <w:rPr>
          <w:rFonts w:asciiTheme="majorBidi" w:hAnsiTheme="majorBidi" w:cstheme="majorBidi"/>
          <w:sz w:val="24"/>
          <w:szCs w:val="24"/>
          <w:lang w:val="en-GB"/>
        </w:rPr>
        <w:t xml:space="preserve">duly represented by </w:t>
      </w:r>
      <w:r w:rsidRPr="000E0FDB">
        <w:rPr>
          <w:rFonts w:asciiTheme="majorBidi" w:hAnsiTheme="majorBidi" w:cstheme="majorBidi"/>
          <w:sz w:val="24"/>
          <w:szCs w:val="24"/>
          <w:lang w:val="en-US"/>
        </w:rPr>
        <w:t>[</w:t>
      </w:r>
      <w:r w:rsidRPr="000E0FDB">
        <w:rPr>
          <w:rFonts w:asciiTheme="majorBidi" w:eastAsia="Arial Unicode MS" w:hAnsiTheme="majorBidi" w:cstheme="majorBidi"/>
          <w:i/>
          <w:color w:val="0000FF"/>
          <w:sz w:val="24"/>
          <w:szCs w:val="24"/>
          <w:lang w:val="en-US" w:eastAsia="fr-FR"/>
        </w:rPr>
        <w:t>insert name(s) and function(s)</w:t>
      </w:r>
      <w:r w:rsidRPr="000E0FDB">
        <w:rPr>
          <w:rFonts w:asciiTheme="majorBidi" w:hAnsiTheme="majorBidi" w:cstheme="majorBidi"/>
          <w:sz w:val="24"/>
          <w:szCs w:val="24"/>
          <w:lang w:val="en-US"/>
        </w:rPr>
        <w:t xml:space="preserve">] </w:t>
      </w:r>
      <w:r w:rsidRPr="000E0FDB">
        <w:rPr>
          <w:rFonts w:asciiTheme="majorBidi" w:hAnsiTheme="majorBidi" w:cstheme="majorBidi"/>
          <w:sz w:val="24"/>
          <w:szCs w:val="24"/>
          <w:lang w:val="en-GB"/>
        </w:rPr>
        <w:t xml:space="preserve"> </w:t>
      </w:r>
    </w:p>
    <w:p w14:paraId="4A68513C" w14:textId="77777777" w:rsidR="00555696" w:rsidRPr="000E0FDB" w:rsidRDefault="00D64467">
      <w:pPr>
        <w:tabs>
          <w:tab w:val="clear" w:pos="284"/>
          <w:tab w:val="clear" w:pos="1701"/>
        </w:tabs>
        <w:ind w:left="360" w:firstLine="348"/>
        <w:jc w:val="both"/>
        <w:rPr>
          <w:rFonts w:asciiTheme="majorBidi" w:hAnsiTheme="majorBidi" w:cstheme="majorBidi"/>
          <w:sz w:val="24"/>
          <w:szCs w:val="24"/>
          <w:lang w:val="en-GB"/>
        </w:rPr>
      </w:pPr>
      <w:r w:rsidRPr="000E0FDB">
        <w:rPr>
          <w:rFonts w:asciiTheme="majorBidi" w:hAnsiTheme="majorBidi" w:cstheme="majorBidi"/>
          <w:sz w:val="24"/>
          <w:szCs w:val="24"/>
          <w:lang w:val="en-GB"/>
        </w:rPr>
        <w:t>(hereinafter referred to as “</w:t>
      </w:r>
      <w:r w:rsidRPr="000E0FDB">
        <w:rPr>
          <w:rFonts w:asciiTheme="majorBidi" w:hAnsiTheme="majorBidi" w:cstheme="majorBidi"/>
          <w:b/>
          <w:sz w:val="24"/>
          <w:szCs w:val="24"/>
          <w:lang w:val="en-GB"/>
        </w:rPr>
        <w:t>Study Site</w:t>
      </w:r>
      <w:r w:rsidRPr="000E0FDB">
        <w:rPr>
          <w:rFonts w:asciiTheme="majorBidi" w:hAnsiTheme="majorBidi" w:cstheme="majorBidi"/>
          <w:sz w:val="24"/>
          <w:szCs w:val="24"/>
          <w:lang w:val="en-GB"/>
        </w:rPr>
        <w:t>”)</w:t>
      </w:r>
    </w:p>
    <w:p w14:paraId="1F01483C" w14:textId="77777777" w:rsidR="00555696" w:rsidRPr="000E0FDB" w:rsidRDefault="00555696" w:rsidP="00555696">
      <w:pPr>
        <w:pStyle w:val="NoSpacing"/>
        <w:rPr>
          <w:rFonts w:asciiTheme="majorBidi" w:hAnsiTheme="majorBidi" w:cstheme="majorBidi"/>
          <w:sz w:val="24"/>
          <w:szCs w:val="24"/>
          <w:highlight w:val="yellow"/>
          <w:lang w:val="en-US"/>
        </w:rPr>
      </w:pPr>
    </w:p>
    <w:p w14:paraId="0F3CECAF" w14:textId="77777777" w:rsidR="00555696" w:rsidRPr="000E0FDB" w:rsidRDefault="00D64467" w:rsidP="00555696">
      <w:pPr>
        <w:pStyle w:val="NoSpacing"/>
        <w:rPr>
          <w:rFonts w:asciiTheme="majorBidi" w:hAnsiTheme="majorBidi" w:cstheme="majorBidi"/>
          <w:sz w:val="24"/>
          <w:szCs w:val="24"/>
          <w:highlight w:val="cyan"/>
          <w:lang w:val="en-US"/>
        </w:rPr>
      </w:pPr>
      <w:r w:rsidRPr="000E0FDB">
        <w:rPr>
          <w:rFonts w:asciiTheme="majorBidi" w:hAnsiTheme="majorBidi" w:cstheme="majorBidi"/>
          <w:sz w:val="24"/>
          <w:szCs w:val="24"/>
          <w:highlight w:val="cyan"/>
          <w:lang w:val="en-US"/>
        </w:rPr>
        <w:t>[N.B. In case a “</w:t>
      </w:r>
      <w:proofErr w:type="spellStart"/>
      <w:r w:rsidRPr="000E0FDB">
        <w:rPr>
          <w:rFonts w:asciiTheme="majorBidi" w:hAnsiTheme="majorBidi" w:cstheme="majorBidi"/>
          <w:sz w:val="24"/>
          <w:szCs w:val="24"/>
          <w:highlight w:val="cyan"/>
          <w:lang w:val="en-US"/>
        </w:rPr>
        <w:t>medisch</w:t>
      </w:r>
      <w:proofErr w:type="spellEnd"/>
      <w:r w:rsidRPr="000E0FDB">
        <w:rPr>
          <w:rFonts w:asciiTheme="majorBidi" w:hAnsiTheme="majorBidi" w:cstheme="majorBidi"/>
          <w:sz w:val="24"/>
          <w:szCs w:val="24"/>
          <w:highlight w:val="cyan"/>
          <w:lang w:val="en-US"/>
        </w:rPr>
        <w:t xml:space="preserve"> </w:t>
      </w:r>
      <w:proofErr w:type="spellStart"/>
      <w:r w:rsidRPr="000E0FDB">
        <w:rPr>
          <w:rFonts w:asciiTheme="majorBidi" w:hAnsiTheme="majorBidi" w:cstheme="majorBidi"/>
          <w:sz w:val="24"/>
          <w:szCs w:val="24"/>
          <w:highlight w:val="cyan"/>
          <w:lang w:val="en-US"/>
        </w:rPr>
        <w:t>specialistisch</w:t>
      </w:r>
      <w:proofErr w:type="spellEnd"/>
      <w:r w:rsidRPr="000E0FDB">
        <w:rPr>
          <w:rFonts w:asciiTheme="majorBidi" w:hAnsiTheme="majorBidi" w:cstheme="majorBidi"/>
          <w:sz w:val="24"/>
          <w:szCs w:val="24"/>
          <w:highlight w:val="cyan"/>
          <w:lang w:val="en-US"/>
        </w:rPr>
        <w:t xml:space="preserve"> </w:t>
      </w:r>
      <w:proofErr w:type="spellStart"/>
      <w:r w:rsidRPr="000E0FDB">
        <w:rPr>
          <w:rFonts w:asciiTheme="majorBidi" w:hAnsiTheme="majorBidi" w:cstheme="majorBidi"/>
          <w:sz w:val="24"/>
          <w:szCs w:val="24"/>
          <w:highlight w:val="cyan"/>
          <w:lang w:val="en-US"/>
        </w:rPr>
        <w:t>bedrijf</w:t>
      </w:r>
      <w:proofErr w:type="spellEnd"/>
      <w:r w:rsidRPr="000E0FDB">
        <w:rPr>
          <w:rFonts w:asciiTheme="majorBidi" w:hAnsiTheme="majorBidi" w:cstheme="majorBidi"/>
          <w:sz w:val="24"/>
          <w:szCs w:val="24"/>
          <w:highlight w:val="cyan"/>
          <w:lang w:val="en-US"/>
        </w:rPr>
        <w:t>” will cosign the Agreement, the following text can be used for the Study Site (</w:t>
      </w:r>
      <w:r w:rsidRPr="000E0FDB">
        <w:rPr>
          <w:rFonts w:asciiTheme="majorBidi" w:hAnsiTheme="majorBidi" w:cstheme="majorBidi"/>
          <w:b/>
          <w:bCs/>
          <w:sz w:val="24"/>
          <w:szCs w:val="24"/>
          <w:highlight w:val="cyan"/>
          <w:lang w:val="en-US"/>
        </w:rPr>
        <w:t>party B</w:t>
      </w:r>
      <w:r w:rsidRPr="000E0FDB">
        <w:rPr>
          <w:rFonts w:asciiTheme="majorBidi" w:hAnsiTheme="majorBidi" w:cstheme="majorBidi"/>
          <w:sz w:val="24"/>
          <w:szCs w:val="24"/>
          <w:highlight w:val="cyan"/>
          <w:lang w:val="en-US"/>
        </w:rPr>
        <w:t xml:space="preserve">):] </w:t>
      </w:r>
    </w:p>
    <w:p w14:paraId="2F50A29C" w14:textId="77777777" w:rsidR="00555696" w:rsidRPr="000E0FDB" w:rsidRDefault="00555696" w:rsidP="00555696">
      <w:pPr>
        <w:pStyle w:val="NoSpacing"/>
        <w:rPr>
          <w:rFonts w:asciiTheme="majorBidi" w:hAnsiTheme="majorBidi" w:cstheme="majorBidi"/>
          <w:sz w:val="24"/>
          <w:szCs w:val="24"/>
          <w:highlight w:val="cyan"/>
          <w:lang w:val="en-US"/>
        </w:rPr>
      </w:pPr>
    </w:p>
    <w:p w14:paraId="437AF484" w14:textId="49804832" w:rsidR="00555696" w:rsidRPr="000E0FDB" w:rsidRDefault="00D64467" w:rsidP="26DAFD7B">
      <w:pPr>
        <w:pStyle w:val="NoSpacing"/>
        <w:rPr>
          <w:rFonts w:asciiTheme="majorBidi" w:hAnsiTheme="majorBidi" w:cstheme="majorBidi"/>
          <w:sz w:val="24"/>
          <w:szCs w:val="24"/>
          <w:highlight w:val="cyan"/>
          <w:lang w:val="en-US"/>
        </w:rPr>
      </w:pPr>
      <w:r w:rsidRPr="26DAFD7B">
        <w:rPr>
          <w:rFonts w:asciiTheme="majorBidi" w:hAnsiTheme="majorBidi" w:cstheme="majorBidi"/>
          <w:sz w:val="24"/>
          <w:szCs w:val="24"/>
          <w:highlight w:val="cyan"/>
          <w:lang w:val="en-US"/>
        </w:rPr>
        <w:t>“ [</w:t>
      </w:r>
      <w:r w:rsidRPr="26DAFD7B">
        <w:rPr>
          <w:rFonts w:asciiTheme="majorBidi" w:eastAsia="Arial Unicode MS" w:hAnsiTheme="majorBidi" w:cstheme="majorBidi"/>
          <w:i/>
          <w:iCs/>
          <w:color w:val="0000FF"/>
          <w:sz w:val="24"/>
          <w:szCs w:val="24"/>
          <w:highlight w:val="cyan"/>
          <w:lang w:val="en-US" w:eastAsia="fr-FR"/>
        </w:rPr>
        <w:t>Name of the hospital</w:t>
      </w:r>
      <w:r w:rsidRPr="26DAFD7B">
        <w:rPr>
          <w:rFonts w:asciiTheme="majorBidi" w:hAnsiTheme="majorBidi" w:cstheme="majorBidi"/>
          <w:sz w:val="24"/>
          <w:szCs w:val="24"/>
          <w:highlight w:val="cyan"/>
          <w:lang w:val="en-US"/>
        </w:rPr>
        <w:t>], located at [</w:t>
      </w:r>
      <w:r w:rsidRPr="26DAFD7B">
        <w:rPr>
          <w:rFonts w:asciiTheme="majorBidi" w:eastAsia="Arial Unicode MS" w:hAnsiTheme="majorBidi" w:cstheme="majorBidi"/>
          <w:i/>
          <w:iCs/>
          <w:color w:val="0000FF"/>
          <w:sz w:val="24"/>
          <w:szCs w:val="24"/>
          <w:highlight w:val="cyan"/>
          <w:lang w:val="en-US" w:eastAsia="fr-FR"/>
        </w:rPr>
        <w:t>registered address</w:t>
      </w:r>
      <w:r w:rsidRPr="26DAFD7B">
        <w:rPr>
          <w:rFonts w:asciiTheme="majorBidi" w:hAnsiTheme="majorBidi" w:cstheme="majorBidi"/>
          <w:sz w:val="24"/>
          <w:szCs w:val="24"/>
          <w:highlight w:val="cyan"/>
          <w:lang w:val="en-US"/>
        </w:rPr>
        <w:t>], the Netherlands, duly represented by [</w:t>
      </w:r>
      <w:r w:rsidRPr="26DAFD7B">
        <w:rPr>
          <w:rFonts w:asciiTheme="majorBidi" w:eastAsia="Arial Unicode MS" w:hAnsiTheme="majorBidi" w:cstheme="majorBidi"/>
          <w:i/>
          <w:iCs/>
          <w:color w:val="0000FF"/>
          <w:sz w:val="24"/>
          <w:szCs w:val="24"/>
          <w:highlight w:val="cyan"/>
          <w:lang w:val="en-US" w:eastAsia="fr-FR"/>
        </w:rPr>
        <w:t>name and function</w:t>
      </w:r>
      <w:r w:rsidRPr="26DAFD7B">
        <w:rPr>
          <w:rFonts w:asciiTheme="majorBidi" w:hAnsiTheme="majorBidi" w:cstheme="majorBidi"/>
          <w:sz w:val="24"/>
          <w:szCs w:val="24"/>
          <w:highlight w:val="cyan"/>
          <w:lang w:val="en-US"/>
        </w:rPr>
        <w:t>] (hereinafter referred to as “[</w:t>
      </w:r>
      <w:r w:rsidRPr="26DAFD7B">
        <w:rPr>
          <w:rFonts w:asciiTheme="majorBidi" w:eastAsia="Arial Unicode MS" w:hAnsiTheme="majorBidi" w:cstheme="majorBidi"/>
          <w:i/>
          <w:iCs/>
          <w:color w:val="0000FF"/>
          <w:sz w:val="24"/>
          <w:szCs w:val="24"/>
          <w:highlight w:val="cyan"/>
          <w:lang w:val="en-US" w:eastAsia="fr-FR"/>
        </w:rPr>
        <w:t>name of hospital</w:t>
      </w:r>
      <w:r w:rsidRPr="26DAFD7B">
        <w:rPr>
          <w:rFonts w:asciiTheme="majorBidi" w:hAnsiTheme="majorBidi" w:cstheme="majorBidi"/>
          <w:sz w:val="24"/>
          <w:szCs w:val="24"/>
          <w:highlight w:val="cyan"/>
          <w:lang w:val="en-US"/>
        </w:rPr>
        <w:t xml:space="preserve">]”; and </w:t>
      </w:r>
    </w:p>
    <w:p w14:paraId="5F034E7B" w14:textId="77777777" w:rsidR="00555696" w:rsidRPr="000E0FDB" w:rsidRDefault="00D64467" w:rsidP="00555696">
      <w:pPr>
        <w:pStyle w:val="NoSpacing"/>
        <w:rPr>
          <w:rFonts w:asciiTheme="majorBidi" w:hAnsiTheme="majorBidi" w:cstheme="majorBidi"/>
          <w:sz w:val="24"/>
          <w:szCs w:val="24"/>
          <w:highlight w:val="cyan"/>
          <w:lang w:val="en-US"/>
        </w:rPr>
      </w:pPr>
      <w:r w:rsidRPr="000E0FDB">
        <w:rPr>
          <w:rFonts w:asciiTheme="majorBidi" w:hAnsiTheme="majorBidi" w:cstheme="majorBidi"/>
          <w:sz w:val="24"/>
          <w:szCs w:val="24"/>
          <w:highlight w:val="cyan"/>
          <w:lang w:val="en-US"/>
        </w:rPr>
        <w:t>[</w:t>
      </w:r>
      <w:r w:rsidRPr="000E0FDB">
        <w:rPr>
          <w:rFonts w:asciiTheme="majorBidi" w:eastAsia="Arial Unicode MS" w:hAnsiTheme="majorBidi" w:cstheme="majorBidi"/>
          <w:i/>
          <w:color w:val="0000FF"/>
          <w:sz w:val="24"/>
          <w:szCs w:val="24"/>
          <w:highlight w:val="cyan"/>
          <w:lang w:val="en-US" w:eastAsia="fr-FR"/>
        </w:rPr>
        <w:t xml:space="preserve">name of </w:t>
      </w:r>
      <w:proofErr w:type="spellStart"/>
      <w:r w:rsidRPr="000E0FDB">
        <w:rPr>
          <w:rFonts w:asciiTheme="majorBidi" w:eastAsia="Arial Unicode MS" w:hAnsiTheme="majorBidi" w:cstheme="majorBidi"/>
          <w:i/>
          <w:color w:val="0000FF"/>
          <w:sz w:val="24"/>
          <w:szCs w:val="24"/>
          <w:highlight w:val="cyan"/>
          <w:lang w:val="en-US" w:eastAsia="fr-FR"/>
        </w:rPr>
        <w:t>medisch</w:t>
      </w:r>
      <w:proofErr w:type="spellEnd"/>
      <w:r w:rsidRPr="000E0FDB">
        <w:rPr>
          <w:rFonts w:asciiTheme="majorBidi" w:eastAsia="Arial Unicode MS" w:hAnsiTheme="majorBidi" w:cstheme="majorBidi"/>
          <w:i/>
          <w:color w:val="0000FF"/>
          <w:sz w:val="24"/>
          <w:szCs w:val="24"/>
          <w:highlight w:val="cyan"/>
          <w:lang w:val="en-US" w:eastAsia="fr-FR"/>
        </w:rPr>
        <w:t xml:space="preserve"> </w:t>
      </w:r>
      <w:proofErr w:type="spellStart"/>
      <w:r w:rsidRPr="000E0FDB">
        <w:rPr>
          <w:rFonts w:asciiTheme="majorBidi" w:eastAsia="Arial Unicode MS" w:hAnsiTheme="majorBidi" w:cstheme="majorBidi"/>
          <w:i/>
          <w:color w:val="0000FF"/>
          <w:sz w:val="24"/>
          <w:szCs w:val="24"/>
          <w:highlight w:val="cyan"/>
          <w:lang w:val="en-US" w:eastAsia="fr-FR"/>
        </w:rPr>
        <w:t>specialistisch</w:t>
      </w:r>
      <w:proofErr w:type="spellEnd"/>
      <w:r w:rsidRPr="000E0FDB">
        <w:rPr>
          <w:rFonts w:asciiTheme="majorBidi" w:eastAsia="Arial Unicode MS" w:hAnsiTheme="majorBidi" w:cstheme="majorBidi"/>
          <w:i/>
          <w:color w:val="0000FF"/>
          <w:sz w:val="24"/>
          <w:szCs w:val="24"/>
          <w:highlight w:val="cyan"/>
          <w:lang w:val="en-US" w:eastAsia="fr-FR"/>
        </w:rPr>
        <w:t xml:space="preserve"> </w:t>
      </w:r>
      <w:proofErr w:type="spellStart"/>
      <w:r w:rsidRPr="000E0FDB">
        <w:rPr>
          <w:rFonts w:asciiTheme="majorBidi" w:eastAsia="Arial Unicode MS" w:hAnsiTheme="majorBidi" w:cstheme="majorBidi"/>
          <w:i/>
          <w:color w:val="0000FF"/>
          <w:sz w:val="24"/>
          <w:szCs w:val="24"/>
          <w:highlight w:val="cyan"/>
          <w:lang w:val="en-US" w:eastAsia="fr-FR"/>
        </w:rPr>
        <w:t>bedrijf</w:t>
      </w:r>
      <w:proofErr w:type="spellEnd"/>
      <w:r w:rsidRPr="000E0FDB">
        <w:rPr>
          <w:rFonts w:asciiTheme="majorBidi" w:hAnsiTheme="majorBidi" w:cstheme="majorBidi"/>
          <w:sz w:val="24"/>
          <w:szCs w:val="24"/>
          <w:highlight w:val="cyan"/>
          <w:lang w:val="en-US"/>
        </w:rPr>
        <w:t>], located at [</w:t>
      </w:r>
      <w:r w:rsidRPr="000E0FDB">
        <w:rPr>
          <w:rFonts w:asciiTheme="majorBidi" w:eastAsia="Arial Unicode MS" w:hAnsiTheme="majorBidi" w:cstheme="majorBidi"/>
          <w:i/>
          <w:color w:val="0000FF"/>
          <w:sz w:val="24"/>
          <w:szCs w:val="24"/>
          <w:highlight w:val="cyan"/>
          <w:lang w:val="en-US" w:eastAsia="fr-FR"/>
        </w:rPr>
        <w:t>registered address</w:t>
      </w:r>
      <w:r w:rsidRPr="000E0FDB">
        <w:rPr>
          <w:rFonts w:asciiTheme="majorBidi" w:hAnsiTheme="majorBidi" w:cstheme="majorBidi"/>
          <w:sz w:val="24"/>
          <w:szCs w:val="24"/>
          <w:highlight w:val="cyan"/>
          <w:lang w:val="en-US"/>
        </w:rPr>
        <w:t>], the Netherlands, duly represented by [</w:t>
      </w:r>
      <w:r w:rsidRPr="000E0FDB">
        <w:rPr>
          <w:rFonts w:asciiTheme="majorBidi" w:eastAsia="Arial Unicode MS" w:hAnsiTheme="majorBidi" w:cstheme="majorBidi"/>
          <w:i/>
          <w:color w:val="0000FF"/>
          <w:sz w:val="24"/>
          <w:szCs w:val="24"/>
          <w:highlight w:val="cyan"/>
          <w:lang w:val="en-US" w:eastAsia="fr-FR"/>
        </w:rPr>
        <w:t>name and function</w:t>
      </w:r>
      <w:r w:rsidRPr="000E0FDB">
        <w:rPr>
          <w:rFonts w:asciiTheme="majorBidi" w:hAnsiTheme="majorBidi" w:cstheme="majorBidi"/>
          <w:sz w:val="24"/>
          <w:szCs w:val="24"/>
          <w:highlight w:val="cyan"/>
          <w:lang w:val="en-US"/>
        </w:rPr>
        <w:t>] (hereinafter referred to as “[</w:t>
      </w:r>
      <w:r w:rsidRPr="000E0FDB">
        <w:rPr>
          <w:rFonts w:asciiTheme="majorBidi" w:eastAsia="Arial Unicode MS" w:hAnsiTheme="majorBidi" w:cstheme="majorBidi"/>
          <w:i/>
          <w:color w:val="0000FF"/>
          <w:sz w:val="24"/>
          <w:szCs w:val="24"/>
          <w:highlight w:val="cyan"/>
          <w:lang w:val="en-US" w:eastAsia="fr-FR"/>
        </w:rPr>
        <w:t>name of MSB</w:t>
      </w:r>
      <w:r w:rsidRPr="000E0FDB">
        <w:rPr>
          <w:rFonts w:asciiTheme="majorBidi" w:hAnsiTheme="majorBidi" w:cstheme="majorBidi"/>
          <w:sz w:val="24"/>
          <w:szCs w:val="24"/>
          <w:highlight w:val="cyan"/>
          <w:lang w:val="en-US"/>
        </w:rPr>
        <w:t xml:space="preserve">]”; </w:t>
      </w:r>
    </w:p>
    <w:p w14:paraId="1CE6BF6B" w14:textId="77777777" w:rsidR="00555696" w:rsidRPr="000E0FDB" w:rsidRDefault="00D64467" w:rsidP="00555696">
      <w:pPr>
        <w:pStyle w:val="NoSpacing"/>
        <w:rPr>
          <w:rFonts w:asciiTheme="majorBidi" w:hAnsiTheme="majorBidi" w:cstheme="majorBidi"/>
          <w:sz w:val="24"/>
          <w:szCs w:val="24"/>
          <w:lang w:val="en-US"/>
        </w:rPr>
      </w:pPr>
      <w:r w:rsidRPr="000E0FDB">
        <w:rPr>
          <w:rFonts w:asciiTheme="majorBidi" w:hAnsiTheme="majorBidi" w:cstheme="majorBidi"/>
          <w:sz w:val="24"/>
          <w:szCs w:val="24"/>
          <w:highlight w:val="cyan"/>
          <w:lang w:val="en-US"/>
        </w:rPr>
        <w:t>(hereinafter [</w:t>
      </w:r>
      <w:r w:rsidRPr="000E0FDB">
        <w:rPr>
          <w:rFonts w:asciiTheme="majorBidi" w:eastAsia="Arial Unicode MS" w:hAnsiTheme="majorBidi" w:cstheme="majorBidi"/>
          <w:i/>
          <w:color w:val="0000FF"/>
          <w:sz w:val="24"/>
          <w:szCs w:val="24"/>
          <w:highlight w:val="cyan"/>
          <w:lang w:val="en-US" w:eastAsia="fr-FR"/>
        </w:rPr>
        <w:t>name of hospital</w:t>
      </w:r>
      <w:r w:rsidRPr="000E0FDB">
        <w:rPr>
          <w:rFonts w:asciiTheme="majorBidi" w:hAnsiTheme="majorBidi" w:cstheme="majorBidi"/>
          <w:sz w:val="24"/>
          <w:szCs w:val="24"/>
          <w:highlight w:val="cyan"/>
          <w:lang w:val="en-US"/>
        </w:rPr>
        <w:t>] and [</w:t>
      </w:r>
      <w:r w:rsidRPr="000E0FDB">
        <w:rPr>
          <w:rFonts w:asciiTheme="majorBidi" w:eastAsia="Arial Unicode MS" w:hAnsiTheme="majorBidi" w:cstheme="majorBidi"/>
          <w:i/>
          <w:color w:val="0000FF"/>
          <w:sz w:val="24"/>
          <w:szCs w:val="24"/>
          <w:highlight w:val="cyan"/>
          <w:lang w:val="en-US" w:eastAsia="fr-FR"/>
        </w:rPr>
        <w:t>name of MSB</w:t>
      </w:r>
      <w:r w:rsidRPr="000E0FDB">
        <w:rPr>
          <w:rFonts w:asciiTheme="majorBidi" w:hAnsiTheme="majorBidi" w:cstheme="majorBidi"/>
          <w:sz w:val="24"/>
          <w:szCs w:val="24"/>
          <w:highlight w:val="cyan"/>
          <w:lang w:val="en-US"/>
        </w:rPr>
        <w:t>] are jointly referred to as “</w:t>
      </w:r>
      <w:r w:rsidRPr="000E0FDB">
        <w:rPr>
          <w:rFonts w:asciiTheme="majorBidi" w:hAnsiTheme="majorBidi" w:cstheme="majorBidi"/>
          <w:b/>
          <w:bCs/>
          <w:sz w:val="24"/>
          <w:szCs w:val="24"/>
          <w:highlight w:val="cyan"/>
          <w:lang w:val="en-US"/>
        </w:rPr>
        <w:t>Study Site</w:t>
      </w:r>
      <w:r w:rsidRPr="000E0FDB">
        <w:rPr>
          <w:rFonts w:asciiTheme="majorBidi" w:hAnsiTheme="majorBidi" w:cstheme="majorBidi"/>
          <w:sz w:val="24"/>
          <w:szCs w:val="24"/>
          <w:highlight w:val="cyan"/>
          <w:lang w:val="en-US"/>
        </w:rPr>
        <w:t>”)”</w:t>
      </w:r>
    </w:p>
    <w:p w14:paraId="5B4A3393" w14:textId="77777777" w:rsidR="00555696" w:rsidRPr="000E0FDB" w:rsidRDefault="00555696" w:rsidP="00555696">
      <w:pPr>
        <w:pStyle w:val="NoSpacing"/>
        <w:rPr>
          <w:rFonts w:asciiTheme="majorBidi" w:hAnsiTheme="majorBidi" w:cstheme="majorBidi"/>
          <w:b/>
          <w:sz w:val="24"/>
          <w:szCs w:val="24"/>
          <w:lang w:val="en-US"/>
        </w:rPr>
      </w:pPr>
    </w:p>
    <w:p w14:paraId="48A98816" w14:textId="77777777" w:rsidR="00555696" w:rsidRPr="000E0FDB" w:rsidRDefault="00555696" w:rsidP="00555696">
      <w:pPr>
        <w:pStyle w:val="NoSpacing"/>
        <w:rPr>
          <w:rFonts w:asciiTheme="majorBidi" w:hAnsiTheme="majorBidi" w:cstheme="majorBidi"/>
          <w:b/>
          <w:sz w:val="24"/>
          <w:szCs w:val="24"/>
          <w:highlight w:val="yellow"/>
          <w:lang w:val="en-US"/>
        </w:rPr>
      </w:pPr>
    </w:p>
    <w:p w14:paraId="2AD68D3C" w14:textId="77777777" w:rsidR="00555696" w:rsidRPr="000E0FDB" w:rsidRDefault="00D64467" w:rsidP="00555696">
      <w:pPr>
        <w:pStyle w:val="NoSpacing"/>
        <w:rPr>
          <w:rFonts w:asciiTheme="majorBidi" w:hAnsiTheme="majorBidi" w:cstheme="majorBidi"/>
          <w:b/>
          <w:sz w:val="24"/>
          <w:szCs w:val="24"/>
          <w:lang w:val="en-US"/>
        </w:rPr>
      </w:pPr>
      <w:r w:rsidRPr="000E0FDB">
        <w:rPr>
          <w:rFonts w:asciiTheme="majorBidi" w:hAnsiTheme="majorBidi" w:cstheme="majorBidi"/>
          <w:b/>
          <w:sz w:val="24"/>
          <w:szCs w:val="24"/>
          <w:highlight w:val="cyan"/>
          <w:lang w:val="en-US"/>
        </w:rPr>
        <w:t xml:space="preserve">[In case the Site Investigator is </w:t>
      </w:r>
      <w:r w:rsidRPr="000E0FDB">
        <w:rPr>
          <w:rFonts w:asciiTheme="majorBidi" w:hAnsiTheme="majorBidi" w:cstheme="majorBidi"/>
          <w:b/>
          <w:sz w:val="24"/>
          <w:szCs w:val="24"/>
          <w:highlight w:val="cyan"/>
          <w:u w:val="single"/>
          <w:lang w:val="en-US"/>
        </w:rPr>
        <w:t>not</w:t>
      </w:r>
      <w:r w:rsidRPr="000E0FDB">
        <w:rPr>
          <w:rFonts w:asciiTheme="majorBidi" w:hAnsiTheme="majorBidi" w:cstheme="majorBidi"/>
          <w:b/>
          <w:sz w:val="24"/>
          <w:szCs w:val="24"/>
          <w:highlight w:val="cyan"/>
          <w:lang w:val="en-US"/>
        </w:rPr>
        <w:t xml:space="preserve"> an employee of Study Site and acts as a separate Party:]</w:t>
      </w:r>
    </w:p>
    <w:p w14:paraId="03F4F717" w14:textId="77777777" w:rsidR="00555696" w:rsidRPr="000E0FDB" w:rsidRDefault="00D64467" w:rsidP="00555696">
      <w:pPr>
        <w:rPr>
          <w:rFonts w:asciiTheme="majorBidi" w:hAnsiTheme="majorBidi" w:cstheme="majorBidi"/>
          <w:sz w:val="24"/>
          <w:szCs w:val="24"/>
          <w:lang w:val="en-US"/>
        </w:rPr>
      </w:pPr>
      <w:r w:rsidRPr="000E0FDB">
        <w:rPr>
          <w:rFonts w:asciiTheme="majorBidi" w:hAnsiTheme="majorBidi" w:cstheme="majorBidi"/>
          <w:sz w:val="24"/>
          <w:szCs w:val="24"/>
          <w:lang w:val="en-US"/>
        </w:rPr>
        <w:t>and</w:t>
      </w:r>
    </w:p>
    <w:p w14:paraId="67B7DAFC" w14:textId="77777777" w:rsidR="00555696" w:rsidRPr="000E0FDB" w:rsidRDefault="00555696" w:rsidP="00555696">
      <w:pPr>
        <w:rPr>
          <w:rFonts w:asciiTheme="majorBidi" w:hAnsiTheme="majorBidi" w:cstheme="majorBidi"/>
          <w:sz w:val="24"/>
          <w:szCs w:val="24"/>
          <w:highlight w:val="yellow"/>
          <w:lang w:val="en-US"/>
        </w:rPr>
      </w:pPr>
    </w:p>
    <w:p w14:paraId="1358E724" w14:textId="77777777" w:rsidR="00555696" w:rsidRPr="005B29BE" w:rsidRDefault="00D64467" w:rsidP="26DAFD7B">
      <w:pPr>
        <w:pStyle w:val="ListParagraph"/>
        <w:numPr>
          <w:ilvl w:val="0"/>
          <w:numId w:val="15"/>
        </w:numPr>
        <w:rPr>
          <w:rFonts w:asciiTheme="majorBidi" w:hAnsiTheme="majorBidi" w:cstheme="majorBidi"/>
          <w:sz w:val="24"/>
          <w:szCs w:val="24"/>
          <w:highlight w:val="cyan"/>
          <w:lang w:val="en-US"/>
        </w:rPr>
      </w:pPr>
      <w:r w:rsidRPr="005B29BE">
        <w:rPr>
          <w:rFonts w:asciiTheme="majorBidi" w:hAnsiTheme="majorBidi" w:cstheme="majorBidi"/>
          <w:sz w:val="24"/>
          <w:szCs w:val="24"/>
          <w:highlight w:val="cyan"/>
          <w:lang w:val="en-US"/>
        </w:rPr>
        <w:lastRenderedPageBreak/>
        <w:t>[</w:t>
      </w:r>
      <w:r w:rsidRPr="005B29BE">
        <w:rPr>
          <w:rFonts w:asciiTheme="majorBidi" w:eastAsia="Arial Unicode MS" w:hAnsiTheme="majorBidi" w:cstheme="majorBidi"/>
          <w:i/>
          <w:iCs/>
          <w:color w:val="0000FF"/>
          <w:sz w:val="24"/>
          <w:szCs w:val="24"/>
          <w:highlight w:val="cyan"/>
          <w:lang w:val="en-US" w:eastAsia="fr-FR"/>
        </w:rPr>
        <w:t>INVESTIGATOR</w:t>
      </w:r>
      <w:r w:rsidRPr="005B29BE">
        <w:rPr>
          <w:rFonts w:asciiTheme="majorBidi" w:eastAsia="Arial Unicode MS" w:hAnsiTheme="majorBidi" w:cstheme="majorBidi"/>
          <w:i/>
          <w:iCs/>
          <w:color w:val="00B0F0"/>
          <w:sz w:val="24"/>
          <w:szCs w:val="24"/>
          <w:highlight w:val="cyan"/>
          <w:lang w:val="en-US"/>
        </w:rPr>
        <w:t xml:space="preserve"> </w:t>
      </w:r>
      <w:r w:rsidRPr="005B29BE">
        <w:rPr>
          <w:rFonts w:asciiTheme="majorBidi" w:eastAsia="Arial Unicode MS" w:hAnsiTheme="majorBidi" w:cstheme="majorBidi"/>
          <w:i/>
          <w:iCs/>
          <w:color w:val="0000FF"/>
          <w:sz w:val="24"/>
          <w:szCs w:val="24"/>
          <w:highlight w:val="cyan"/>
          <w:lang w:val="en-US" w:eastAsia="fr-FR"/>
        </w:rPr>
        <w:t>insert: name of physician …», …[function], [tax/office address and chamber of commerce registration number, if applicable</w:t>
      </w:r>
      <w:r w:rsidRPr="005B29BE">
        <w:rPr>
          <w:rFonts w:asciiTheme="majorBidi" w:hAnsiTheme="majorBidi" w:cstheme="majorBidi"/>
          <w:sz w:val="24"/>
          <w:szCs w:val="24"/>
          <w:highlight w:val="cyan"/>
          <w:lang w:val="en-US"/>
        </w:rPr>
        <w:t>], (hereinafter referred to as “</w:t>
      </w:r>
      <w:r w:rsidRPr="005B29BE">
        <w:rPr>
          <w:rFonts w:asciiTheme="majorBidi" w:hAnsiTheme="majorBidi" w:cstheme="majorBidi"/>
          <w:b/>
          <w:bCs/>
          <w:sz w:val="24"/>
          <w:szCs w:val="24"/>
          <w:highlight w:val="cyan"/>
          <w:lang w:val="en-US"/>
        </w:rPr>
        <w:t>Site Investigator</w:t>
      </w:r>
      <w:r w:rsidRPr="005B29BE">
        <w:rPr>
          <w:rFonts w:asciiTheme="majorBidi" w:hAnsiTheme="majorBidi" w:cstheme="majorBidi"/>
          <w:sz w:val="24"/>
          <w:szCs w:val="24"/>
          <w:highlight w:val="cyan"/>
          <w:lang w:val="en-US"/>
        </w:rPr>
        <w:t>”) ]</w:t>
      </w:r>
    </w:p>
    <w:p w14:paraId="54A811A4" w14:textId="77777777" w:rsidR="00555696" w:rsidRPr="000E0FDB" w:rsidRDefault="00555696" w:rsidP="00555696">
      <w:pPr>
        <w:rPr>
          <w:rFonts w:asciiTheme="majorBidi" w:hAnsiTheme="majorBidi" w:cstheme="majorBidi"/>
          <w:sz w:val="24"/>
          <w:szCs w:val="24"/>
          <w:lang w:val="en-US"/>
        </w:rPr>
      </w:pPr>
    </w:p>
    <w:p w14:paraId="4EB997F2" w14:textId="77777777" w:rsidR="00555696" w:rsidRPr="000E0FDB" w:rsidRDefault="00D64467" w:rsidP="00555696">
      <w:pPr>
        <w:rPr>
          <w:rFonts w:asciiTheme="majorBidi" w:hAnsiTheme="majorBidi" w:cstheme="majorBidi"/>
          <w:b/>
          <w:sz w:val="24"/>
          <w:szCs w:val="24"/>
          <w:lang w:val="en-US"/>
        </w:rPr>
      </w:pPr>
      <w:r w:rsidRPr="000E0FDB">
        <w:rPr>
          <w:rFonts w:asciiTheme="majorBidi" w:hAnsiTheme="majorBidi" w:cstheme="majorBidi"/>
          <w:b/>
          <w:sz w:val="24"/>
          <w:szCs w:val="24"/>
          <w:highlight w:val="cyan"/>
          <w:lang w:val="en-US"/>
        </w:rPr>
        <w:t>[ OR in case the Site Investigator is an employee of the Study Site and not a separate Party: ]</w:t>
      </w:r>
      <w:r w:rsidRPr="000E0FDB">
        <w:rPr>
          <w:rFonts w:asciiTheme="majorBidi" w:hAnsiTheme="majorBidi" w:cstheme="majorBidi"/>
          <w:b/>
          <w:sz w:val="24"/>
          <w:szCs w:val="24"/>
          <w:lang w:val="en-US"/>
        </w:rPr>
        <w:t xml:space="preserve"> </w:t>
      </w:r>
    </w:p>
    <w:p w14:paraId="4106F0D0" w14:textId="77777777" w:rsidR="00555696" w:rsidRPr="000E0FDB" w:rsidRDefault="00555696">
      <w:pPr>
        <w:tabs>
          <w:tab w:val="clear" w:pos="284"/>
          <w:tab w:val="clear" w:pos="1701"/>
        </w:tabs>
        <w:ind w:left="360"/>
        <w:jc w:val="both"/>
        <w:rPr>
          <w:rFonts w:asciiTheme="majorBidi" w:hAnsiTheme="majorBidi" w:cstheme="majorBidi"/>
          <w:sz w:val="24"/>
          <w:szCs w:val="24"/>
          <w:lang w:val="en-US"/>
        </w:rPr>
      </w:pPr>
    </w:p>
    <w:p w14:paraId="4251237E" w14:textId="77777777" w:rsidR="00555696" w:rsidRPr="000E0FDB" w:rsidRDefault="00D64467">
      <w:pPr>
        <w:tabs>
          <w:tab w:val="clear" w:pos="284"/>
          <w:tab w:val="clear" w:pos="1701"/>
        </w:tabs>
        <w:jc w:val="both"/>
        <w:rPr>
          <w:rFonts w:asciiTheme="majorBidi" w:hAnsiTheme="majorBidi" w:cstheme="majorBidi"/>
          <w:sz w:val="24"/>
          <w:szCs w:val="24"/>
          <w:lang w:val="en-US"/>
        </w:rPr>
      </w:pPr>
      <w:r w:rsidRPr="000E0FDB">
        <w:rPr>
          <w:rFonts w:asciiTheme="majorBidi" w:hAnsiTheme="majorBidi" w:cstheme="majorBidi"/>
          <w:sz w:val="24"/>
          <w:szCs w:val="24"/>
          <w:lang w:val="en-US"/>
        </w:rPr>
        <w:t>in the presence of:</w:t>
      </w:r>
    </w:p>
    <w:p w14:paraId="3DCB8100" w14:textId="77777777" w:rsidR="00555696" w:rsidRPr="000E0FDB" w:rsidRDefault="00555696">
      <w:pPr>
        <w:tabs>
          <w:tab w:val="clear" w:pos="284"/>
          <w:tab w:val="clear" w:pos="1701"/>
        </w:tabs>
        <w:jc w:val="both"/>
        <w:rPr>
          <w:rFonts w:asciiTheme="majorBidi" w:hAnsiTheme="majorBidi" w:cstheme="majorBidi"/>
          <w:sz w:val="24"/>
          <w:szCs w:val="24"/>
          <w:lang w:val="en-US"/>
        </w:rPr>
      </w:pPr>
    </w:p>
    <w:p w14:paraId="4320A9E0" w14:textId="77777777" w:rsidR="00555696" w:rsidRPr="000E0FDB" w:rsidRDefault="00D64467" w:rsidP="00555696">
      <w:pPr>
        <w:tabs>
          <w:tab w:val="clear" w:pos="284"/>
          <w:tab w:val="clear" w:pos="1701"/>
        </w:tabs>
        <w:ind w:left="720"/>
        <w:jc w:val="both"/>
        <w:rPr>
          <w:rFonts w:asciiTheme="majorBidi" w:hAnsiTheme="majorBidi" w:cstheme="majorBidi"/>
          <w:sz w:val="24"/>
          <w:szCs w:val="24"/>
          <w:highlight w:val="cyan"/>
          <w:lang w:val="en-US"/>
        </w:rPr>
      </w:pPr>
      <w:r w:rsidRPr="000E0FDB">
        <w:rPr>
          <w:rFonts w:asciiTheme="majorBidi" w:hAnsiTheme="majorBidi" w:cstheme="majorBidi"/>
          <w:sz w:val="24"/>
          <w:szCs w:val="24"/>
          <w:highlight w:val="cyan"/>
          <w:lang w:val="en-GB"/>
        </w:rPr>
        <w:t>Study Site’s employee, [</w:t>
      </w:r>
      <w:r w:rsidRPr="000E0FDB">
        <w:rPr>
          <w:rFonts w:asciiTheme="majorBidi" w:eastAsia="Arial Unicode MS" w:hAnsiTheme="majorBidi" w:cstheme="majorBidi"/>
          <w:i/>
          <w:color w:val="0000FF"/>
          <w:sz w:val="24"/>
          <w:szCs w:val="24"/>
          <w:highlight w:val="cyan"/>
          <w:lang w:val="en-US" w:eastAsia="fr-FR"/>
        </w:rPr>
        <w:t>insert name of physician</w:t>
      </w:r>
      <w:r w:rsidRPr="000E0FDB">
        <w:rPr>
          <w:rFonts w:asciiTheme="majorBidi" w:hAnsiTheme="majorBidi" w:cstheme="majorBidi"/>
          <w:sz w:val="24"/>
          <w:szCs w:val="24"/>
          <w:highlight w:val="cyan"/>
          <w:lang w:val="en-GB"/>
        </w:rPr>
        <w:t>]</w:t>
      </w:r>
    </w:p>
    <w:p w14:paraId="5721DE26" w14:textId="77777777" w:rsidR="00555696" w:rsidRPr="000E0FDB" w:rsidRDefault="00D64467">
      <w:pPr>
        <w:tabs>
          <w:tab w:val="clear" w:pos="284"/>
          <w:tab w:val="clear" w:pos="1701"/>
        </w:tabs>
        <w:ind w:left="360" w:firstLine="348"/>
        <w:jc w:val="both"/>
        <w:rPr>
          <w:rFonts w:asciiTheme="majorBidi" w:hAnsiTheme="majorBidi" w:cstheme="majorBidi"/>
          <w:sz w:val="24"/>
          <w:szCs w:val="24"/>
          <w:lang w:val="en-GB"/>
        </w:rPr>
      </w:pPr>
      <w:r w:rsidRPr="000E0FDB">
        <w:rPr>
          <w:rFonts w:asciiTheme="majorBidi" w:hAnsiTheme="majorBidi" w:cstheme="majorBidi"/>
          <w:sz w:val="24"/>
          <w:szCs w:val="24"/>
          <w:highlight w:val="cyan"/>
          <w:lang w:val="en-GB"/>
        </w:rPr>
        <w:t>(hereinafter referred to as “</w:t>
      </w:r>
      <w:r w:rsidRPr="000E0FDB">
        <w:rPr>
          <w:rFonts w:asciiTheme="majorBidi" w:hAnsiTheme="majorBidi" w:cstheme="majorBidi"/>
          <w:b/>
          <w:sz w:val="24"/>
          <w:szCs w:val="24"/>
          <w:highlight w:val="cyan"/>
          <w:lang w:val="en-GB"/>
        </w:rPr>
        <w:t>Site</w:t>
      </w:r>
      <w:r w:rsidRPr="000E0FDB">
        <w:rPr>
          <w:rFonts w:asciiTheme="majorBidi" w:hAnsiTheme="majorBidi" w:cstheme="majorBidi"/>
          <w:sz w:val="24"/>
          <w:szCs w:val="24"/>
          <w:highlight w:val="cyan"/>
          <w:lang w:val="en-GB"/>
        </w:rPr>
        <w:t xml:space="preserve"> </w:t>
      </w:r>
      <w:r w:rsidRPr="000E0FDB">
        <w:rPr>
          <w:rFonts w:asciiTheme="majorBidi" w:hAnsiTheme="majorBidi" w:cstheme="majorBidi"/>
          <w:b/>
          <w:sz w:val="24"/>
          <w:szCs w:val="24"/>
          <w:highlight w:val="cyan"/>
          <w:lang w:val="en-GB"/>
        </w:rPr>
        <w:t>Investigator</w:t>
      </w:r>
      <w:r w:rsidRPr="000E0FDB">
        <w:rPr>
          <w:rFonts w:asciiTheme="majorBidi" w:hAnsiTheme="majorBidi" w:cstheme="majorBidi"/>
          <w:sz w:val="24"/>
          <w:szCs w:val="24"/>
          <w:highlight w:val="cyan"/>
          <w:lang w:val="en-GB"/>
        </w:rPr>
        <w:t>”)</w:t>
      </w:r>
      <w:commentRangeEnd w:id="5"/>
      <w:r w:rsidR="00EE0019">
        <w:rPr>
          <w:rStyle w:val="CommentReference"/>
          <w:rFonts w:ascii="Times New Roman" w:hAnsi="Times New Roman"/>
          <w:lang w:val="fr-FR" w:eastAsia="fr-FR"/>
        </w:rPr>
        <w:commentReference w:id="5"/>
      </w:r>
    </w:p>
    <w:p w14:paraId="49544799" w14:textId="77777777" w:rsidR="00555696" w:rsidRPr="000E0FDB" w:rsidRDefault="00555696">
      <w:pPr>
        <w:tabs>
          <w:tab w:val="clear" w:pos="284"/>
          <w:tab w:val="clear" w:pos="1701"/>
        </w:tabs>
        <w:jc w:val="both"/>
        <w:rPr>
          <w:rFonts w:asciiTheme="majorBidi" w:hAnsiTheme="majorBidi" w:cstheme="majorBidi"/>
          <w:sz w:val="24"/>
          <w:szCs w:val="24"/>
          <w:lang w:val="en-GB"/>
        </w:rPr>
      </w:pPr>
    </w:p>
    <w:p w14:paraId="414B92B9" w14:textId="77777777" w:rsidR="00555696" w:rsidRPr="000E0FDB" w:rsidRDefault="00555696">
      <w:pPr>
        <w:tabs>
          <w:tab w:val="clear" w:pos="284"/>
          <w:tab w:val="clear" w:pos="1701"/>
        </w:tabs>
        <w:jc w:val="both"/>
        <w:rPr>
          <w:rFonts w:asciiTheme="majorBidi" w:hAnsiTheme="majorBidi" w:cstheme="majorBidi"/>
          <w:sz w:val="24"/>
          <w:szCs w:val="24"/>
          <w:lang w:val="en-GB"/>
        </w:rPr>
      </w:pPr>
    </w:p>
    <w:p w14:paraId="0B488A64" w14:textId="77777777" w:rsidR="00555696" w:rsidRPr="000E0FDB" w:rsidRDefault="00D64467">
      <w:p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WHEREAS, </w:t>
      </w:r>
    </w:p>
    <w:p w14:paraId="78F1E73B" w14:textId="77777777" w:rsidR="00555696" w:rsidRPr="000E0FDB" w:rsidRDefault="00D64467" w:rsidP="00555696">
      <w:pPr>
        <w:pStyle w:val="ListParagraph"/>
        <w:numPr>
          <w:ilvl w:val="0"/>
          <w:numId w:val="6"/>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the Parties each are involved in patient care, research and education;</w:t>
      </w:r>
    </w:p>
    <w:p w14:paraId="7340B885" w14:textId="6AA3D9A7" w:rsidR="00555696" w:rsidRDefault="00D64467" w:rsidP="00555696">
      <w:pPr>
        <w:pStyle w:val="ListParagraph"/>
        <w:numPr>
          <w:ilvl w:val="0"/>
          <w:numId w:val="6"/>
        </w:numPr>
        <w:tabs>
          <w:tab w:val="clear" w:pos="284"/>
          <w:tab w:val="clear" w:pos="1701"/>
        </w:tabs>
        <w:jc w:val="both"/>
        <w:rPr>
          <w:rFonts w:asciiTheme="majorBidi" w:hAnsiTheme="majorBidi" w:cstheme="majorBidi"/>
          <w:sz w:val="24"/>
          <w:szCs w:val="24"/>
          <w:lang w:val="en-GB"/>
        </w:rPr>
      </w:pPr>
      <w:r w:rsidRPr="00AE1716">
        <w:rPr>
          <w:rFonts w:asciiTheme="majorBidi" w:hAnsiTheme="majorBidi" w:cstheme="majorBidi"/>
          <w:sz w:val="24"/>
          <w:szCs w:val="24"/>
          <w:lang w:val="en-GB"/>
        </w:rPr>
        <w:t xml:space="preserve">the Sponsor and in particular </w:t>
      </w:r>
      <w:r w:rsidR="00AE1716" w:rsidRPr="00AE1716">
        <w:rPr>
          <w:rFonts w:asciiTheme="majorBidi" w:hAnsiTheme="majorBidi" w:cstheme="majorBidi"/>
          <w:sz w:val="24"/>
          <w:szCs w:val="24"/>
          <w:lang w:val="en-GB"/>
        </w:rPr>
        <w:t xml:space="preserve">Dr. </w:t>
      </w:r>
      <w:r w:rsidR="00EE0019" w:rsidRPr="00AE1716">
        <w:rPr>
          <w:rFonts w:asciiTheme="majorBidi" w:hAnsiTheme="majorBidi" w:cstheme="majorBidi"/>
          <w:sz w:val="24"/>
          <w:szCs w:val="24"/>
          <w:lang w:val="en-GB"/>
        </w:rPr>
        <w:t>S.</w:t>
      </w:r>
      <w:r w:rsidR="00AE1716" w:rsidRPr="00AE1716">
        <w:rPr>
          <w:rFonts w:asciiTheme="majorBidi" w:hAnsiTheme="majorBidi" w:cstheme="majorBidi"/>
          <w:sz w:val="24"/>
          <w:szCs w:val="24"/>
          <w:lang w:val="en-GB"/>
        </w:rPr>
        <w:t xml:space="preserve">E. </w:t>
      </w:r>
      <w:r w:rsidR="00EE0019" w:rsidRPr="00AE1716">
        <w:rPr>
          <w:rFonts w:asciiTheme="majorBidi" w:hAnsiTheme="majorBidi" w:cstheme="majorBidi"/>
          <w:sz w:val="24"/>
          <w:szCs w:val="24"/>
          <w:lang w:val="en-GB"/>
        </w:rPr>
        <w:t xml:space="preserve">Siegelaar </w:t>
      </w:r>
      <w:r w:rsidR="00612377">
        <w:rPr>
          <w:rFonts w:asciiTheme="majorBidi" w:hAnsiTheme="majorBidi" w:cstheme="majorBidi"/>
          <w:sz w:val="24"/>
          <w:szCs w:val="24"/>
          <w:lang w:val="en-GB"/>
        </w:rPr>
        <w:t xml:space="preserve">MD PhD </w:t>
      </w:r>
      <w:r w:rsidRPr="00AE1716">
        <w:rPr>
          <w:rFonts w:asciiTheme="majorBidi" w:hAnsiTheme="majorBidi" w:cstheme="majorBidi"/>
          <w:sz w:val="24"/>
          <w:szCs w:val="24"/>
          <w:lang w:val="en-GB"/>
        </w:rPr>
        <w:t>(hereinafter the “</w:t>
      </w:r>
      <w:r w:rsidRPr="00AE1716">
        <w:rPr>
          <w:rFonts w:asciiTheme="majorBidi" w:hAnsiTheme="majorBidi" w:cstheme="majorBidi"/>
          <w:b/>
          <w:bCs/>
          <w:sz w:val="24"/>
          <w:szCs w:val="24"/>
          <w:lang w:val="en-GB"/>
        </w:rPr>
        <w:t>Principal</w:t>
      </w:r>
      <w:r w:rsidRPr="00AE1716">
        <w:rPr>
          <w:rFonts w:asciiTheme="majorBidi" w:hAnsiTheme="majorBidi" w:cstheme="majorBidi"/>
          <w:sz w:val="24"/>
          <w:szCs w:val="24"/>
          <w:lang w:val="en-GB"/>
        </w:rPr>
        <w:t xml:space="preserve"> </w:t>
      </w:r>
      <w:r w:rsidRPr="00AE1716">
        <w:rPr>
          <w:rFonts w:asciiTheme="majorBidi" w:hAnsiTheme="majorBidi" w:cstheme="majorBidi"/>
          <w:b/>
          <w:sz w:val="24"/>
          <w:szCs w:val="24"/>
          <w:lang w:val="en-GB"/>
        </w:rPr>
        <w:t>Investigator</w:t>
      </w:r>
      <w:r w:rsidRPr="00AE1716">
        <w:rPr>
          <w:rFonts w:asciiTheme="majorBidi" w:hAnsiTheme="majorBidi" w:cstheme="majorBidi"/>
          <w:sz w:val="24"/>
          <w:szCs w:val="24"/>
          <w:lang w:val="en-GB"/>
        </w:rPr>
        <w:t>”), researcher employed by Sponsor</w:t>
      </w:r>
      <w:r w:rsidR="00992176" w:rsidRPr="00AE1716">
        <w:rPr>
          <w:rFonts w:asciiTheme="majorBidi" w:hAnsiTheme="majorBidi" w:cstheme="majorBidi"/>
          <w:sz w:val="24"/>
          <w:szCs w:val="24"/>
          <w:lang w:val="en-GB"/>
        </w:rPr>
        <w:t xml:space="preserve">, </w:t>
      </w:r>
      <w:r w:rsidRPr="00AE1716">
        <w:rPr>
          <w:rFonts w:asciiTheme="majorBidi" w:hAnsiTheme="majorBidi" w:cstheme="majorBidi"/>
          <w:sz w:val="24"/>
          <w:szCs w:val="24"/>
          <w:lang w:val="en-GB"/>
        </w:rPr>
        <w:t>has designed the Clinical Study identified hereof;</w:t>
      </w:r>
    </w:p>
    <w:p w14:paraId="058E14ED" w14:textId="63010CF1" w:rsidR="00DD1843" w:rsidRPr="001444CB" w:rsidRDefault="001444CB" w:rsidP="26DAFD7B">
      <w:pPr>
        <w:pStyle w:val="ListParagraph"/>
        <w:numPr>
          <w:ilvl w:val="0"/>
          <w:numId w:val="6"/>
        </w:numPr>
        <w:tabs>
          <w:tab w:val="clear" w:pos="284"/>
          <w:tab w:val="clear" w:pos="1701"/>
        </w:tabs>
        <w:jc w:val="both"/>
        <w:rPr>
          <w:rFonts w:asciiTheme="majorBidi" w:hAnsiTheme="majorBidi" w:cstheme="majorBidi"/>
          <w:sz w:val="24"/>
          <w:szCs w:val="24"/>
          <w:lang w:val="en-US"/>
        </w:rPr>
      </w:pPr>
      <w:r w:rsidRPr="26DAFD7B">
        <w:rPr>
          <w:rFonts w:asciiTheme="majorBidi" w:hAnsiTheme="majorBidi" w:cstheme="majorBidi"/>
          <w:sz w:val="24"/>
          <w:szCs w:val="24"/>
          <w:lang w:val="en-US"/>
        </w:rPr>
        <w:t>the Clinical Study is a pilot study (n-WMO) in preparation of a broader registry study. After this pilot phase, the aim is to set up the DiaPreg</w:t>
      </w:r>
      <w:r w:rsidR="009F45C6" w:rsidRPr="26DAFD7B">
        <w:rPr>
          <w:rFonts w:asciiTheme="majorBidi" w:hAnsiTheme="majorBidi" w:cstheme="majorBidi"/>
          <w:sz w:val="24"/>
          <w:szCs w:val="24"/>
          <w:lang w:val="en-US"/>
        </w:rPr>
        <w:t>NL</w:t>
      </w:r>
      <w:r w:rsidRPr="26DAFD7B">
        <w:rPr>
          <w:rFonts w:asciiTheme="majorBidi" w:hAnsiTheme="majorBidi" w:cstheme="majorBidi"/>
          <w:sz w:val="24"/>
          <w:szCs w:val="24"/>
          <w:lang w:val="en-US"/>
        </w:rPr>
        <w:t xml:space="preserve"> Registry and invite Study Site to become partner in this registry to which more centers will be invited to become a partner in and for which a governance structure for the release of data will be established. </w:t>
      </w:r>
      <w:r w:rsidRPr="00654E2C">
        <w:rPr>
          <w:rFonts w:asciiTheme="majorBidi" w:hAnsiTheme="majorBidi" w:cstheme="majorBidi"/>
          <w:sz w:val="24"/>
          <w:szCs w:val="24"/>
          <w:lang w:val="en-US"/>
        </w:rPr>
        <w:t>This means that the data of this Clinical Study will later be included in the DiaPre</w:t>
      </w:r>
      <w:r w:rsidR="009F45C6" w:rsidRPr="00654E2C">
        <w:rPr>
          <w:rFonts w:asciiTheme="majorBidi" w:hAnsiTheme="majorBidi" w:cstheme="majorBidi"/>
          <w:sz w:val="24"/>
          <w:szCs w:val="24"/>
          <w:lang w:val="en-US"/>
        </w:rPr>
        <w:t xml:space="preserve">gNL </w:t>
      </w:r>
      <w:r w:rsidRPr="00654E2C">
        <w:rPr>
          <w:rFonts w:asciiTheme="majorBidi" w:hAnsiTheme="majorBidi" w:cstheme="majorBidi"/>
          <w:sz w:val="24"/>
          <w:szCs w:val="24"/>
          <w:lang w:val="en-US"/>
        </w:rPr>
        <w:t>Registry. In due course, the aim is to link the DiaPreg</w:t>
      </w:r>
      <w:r w:rsidR="009F45C6" w:rsidRPr="00654E2C">
        <w:rPr>
          <w:rFonts w:asciiTheme="majorBidi" w:hAnsiTheme="majorBidi" w:cstheme="majorBidi"/>
          <w:sz w:val="24"/>
          <w:szCs w:val="24"/>
          <w:lang w:val="en-US"/>
        </w:rPr>
        <w:t>NL</w:t>
      </w:r>
      <w:r w:rsidRPr="00654E2C">
        <w:rPr>
          <w:rFonts w:asciiTheme="majorBidi" w:hAnsiTheme="majorBidi" w:cstheme="majorBidi"/>
          <w:sz w:val="24"/>
          <w:szCs w:val="24"/>
          <w:lang w:val="en-US"/>
        </w:rPr>
        <w:t xml:space="preserve"> Registry to the other national registries in the field of diabetes</w:t>
      </w:r>
      <w:r w:rsidR="00F5003D" w:rsidRPr="00654E2C">
        <w:rPr>
          <w:rFonts w:asciiTheme="majorBidi" w:hAnsiTheme="majorBidi" w:cstheme="majorBidi"/>
          <w:sz w:val="24"/>
          <w:szCs w:val="24"/>
          <w:lang w:val="en-US"/>
        </w:rPr>
        <w:t xml:space="preserve">, </w:t>
      </w:r>
      <w:r w:rsidR="00DE1A1A" w:rsidRPr="00654E2C">
        <w:rPr>
          <w:rFonts w:asciiTheme="majorBidi" w:hAnsiTheme="majorBidi" w:cstheme="majorBidi"/>
          <w:sz w:val="24"/>
          <w:szCs w:val="24"/>
          <w:lang w:val="en-US"/>
        </w:rPr>
        <w:t>perinatal</w:t>
      </w:r>
      <w:r w:rsidR="00C86857" w:rsidRPr="00654E2C">
        <w:rPr>
          <w:rFonts w:asciiTheme="majorBidi" w:hAnsiTheme="majorBidi" w:cstheme="majorBidi"/>
          <w:sz w:val="24"/>
          <w:szCs w:val="24"/>
          <w:lang w:val="en-US"/>
        </w:rPr>
        <w:t xml:space="preserve"> care and </w:t>
      </w:r>
      <w:r w:rsidR="0041221F" w:rsidRPr="00654E2C">
        <w:rPr>
          <w:rFonts w:asciiTheme="majorBidi" w:hAnsiTheme="majorBidi" w:cstheme="majorBidi"/>
          <w:sz w:val="24"/>
          <w:szCs w:val="24"/>
          <w:lang w:val="en-US"/>
        </w:rPr>
        <w:t>population health</w:t>
      </w:r>
      <w:r w:rsidRPr="00654E2C">
        <w:rPr>
          <w:rFonts w:asciiTheme="majorBidi" w:hAnsiTheme="majorBidi" w:cstheme="majorBidi"/>
          <w:sz w:val="24"/>
          <w:szCs w:val="24"/>
          <w:lang w:val="en-US"/>
        </w:rPr>
        <w:t>;</w:t>
      </w:r>
    </w:p>
    <w:p w14:paraId="14F3AA59" w14:textId="4C239AD4" w:rsidR="00555696" w:rsidRPr="00AE1716" w:rsidRDefault="00D64467" w:rsidP="00555696">
      <w:pPr>
        <w:pStyle w:val="ListParagraph"/>
        <w:numPr>
          <w:ilvl w:val="0"/>
          <w:numId w:val="6"/>
        </w:numPr>
        <w:tabs>
          <w:tab w:val="clear" w:pos="284"/>
          <w:tab w:val="clear" w:pos="1701"/>
        </w:tabs>
        <w:jc w:val="both"/>
        <w:rPr>
          <w:rFonts w:asciiTheme="majorBidi" w:hAnsiTheme="majorBidi" w:cstheme="majorBidi"/>
          <w:sz w:val="24"/>
          <w:szCs w:val="24"/>
          <w:lang w:val="en-GB"/>
        </w:rPr>
      </w:pPr>
      <w:r w:rsidRPr="00AE1716">
        <w:rPr>
          <w:rFonts w:asciiTheme="majorBidi" w:hAnsiTheme="majorBidi" w:cstheme="majorBidi"/>
          <w:sz w:val="24"/>
          <w:szCs w:val="24"/>
          <w:lang w:val="en-GB"/>
        </w:rPr>
        <w:t xml:space="preserve">this Clinical Study is financially and/or in-kind supported by </w:t>
      </w:r>
      <w:proofErr w:type="spellStart"/>
      <w:r w:rsidR="00AE1716" w:rsidRPr="00AE1716">
        <w:rPr>
          <w:rFonts w:asciiTheme="majorBidi" w:hAnsiTheme="majorBidi" w:cstheme="majorBidi"/>
          <w:sz w:val="24"/>
          <w:szCs w:val="24"/>
          <w:lang w:val="en-GB"/>
        </w:rPr>
        <w:t>Diabetesfonds</w:t>
      </w:r>
      <w:proofErr w:type="spellEnd"/>
      <w:r w:rsidR="00AE1716" w:rsidRPr="00AE1716">
        <w:rPr>
          <w:rFonts w:asciiTheme="majorBidi" w:hAnsiTheme="majorBidi" w:cstheme="majorBidi"/>
          <w:sz w:val="24"/>
          <w:szCs w:val="24"/>
          <w:lang w:val="en-GB"/>
        </w:rPr>
        <w:t xml:space="preserve"> </w:t>
      </w:r>
      <w:r w:rsidRPr="00AE1716">
        <w:rPr>
          <w:rFonts w:asciiTheme="majorBidi" w:hAnsiTheme="majorBidi" w:cstheme="majorBidi"/>
          <w:sz w:val="24"/>
          <w:szCs w:val="24"/>
          <w:lang w:val="en-GB"/>
        </w:rPr>
        <w:t>(hereinafter: the “</w:t>
      </w:r>
      <w:r w:rsidRPr="00AE1716">
        <w:rPr>
          <w:rFonts w:asciiTheme="majorBidi" w:hAnsiTheme="majorBidi" w:cstheme="majorBidi"/>
          <w:b/>
          <w:bCs/>
          <w:sz w:val="24"/>
          <w:szCs w:val="24"/>
          <w:lang w:val="en-GB"/>
        </w:rPr>
        <w:t>Funder</w:t>
      </w:r>
      <w:r w:rsidRPr="00AE1716">
        <w:rPr>
          <w:rFonts w:asciiTheme="majorBidi" w:hAnsiTheme="majorBidi" w:cstheme="majorBidi"/>
          <w:sz w:val="24"/>
          <w:szCs w:val="24"/>
          <w:lang w:val="en-GB"/>
        </w:rPr>
        <w:t>”) by means of a clinical study grant provided to Sponsor under Funder’s grant</w:t>
      </w:r>
      <w:r w:rsidR="00903F7B">
        <w:rPr>
          <w:rFonts w:asciiTheme="majorBidi" w:hAnsiTheme="majorBidi" w:cstheme="majorBidi"/>
          <w:sz w:val="24"/>
          <w:szCs w:val="24"/>
          <w:lang w:val="en-GB"/>
        </w:rPr>
        <w:t xml:space="preserve"> terms</w:t>
      </w:r>
      <w:r w:rsidRPr="00AE1716">
        <w:rPr>
          <w:rFonts w:asciiTheme="majorBidi" w:hAnsiTheme="majorBidi" w:cstheme="majorBidi"/>
          <w:sz w:val="24"/>
          <w:szCs w:val="24"/>
          <w:lang w:val="en-GB"/>
        </w:rPr>
        <w:t>;</w:t>
      </w:r>
    </w:p>
    <w:p w14:paraId="62DADEB0" w14:textId="77777777" w:rsidR="00555696" w:rsidRPr="00AE1716" w:rsidRDefault="00D64467" w:rsidP="00555696">
      <w:pPr>
        <w:pStyle w:val="ListParagraph"/>
        <w:numPr>
          <w:ilvl w:val="0"/>
          <w:numId w:val="6"/>
        </w:numPr>
        <w:tabs>
          <w:tab w:val="clear" w:pos="284"/>
          <w:tab w:val="clear" w:pos="1701"/>
        </w:tabs>
        <w:jc w:val="both"/>
        <w:rPr>
          <w:rFonts w:asciiTheme="majorBidi" w:hAnsiTheme="majorBidi" w:cstheme="majorBidi"/>
          <w:sz w:val="24"/>
          <w:szCs w:val="24"/>
          <w:lang w:val="en-GB"/>
        </w:rPr>
      </w:pPr>
      <w:r w:rsidRPr="00AE1716">
        <w:rPr>
          <w:rFonts w:asciiTheme="majorBidi" w:hAnsiTheme="majorBidi" w:cstheme="majorBidi"/>
          <w:sz w:val="24"/>
          <w:szCs w:val="24"/>
          <w:lang w:val="en-GB"/>
        </w:rPr>
        <w:t xml:space="preserve">the Study Site has facilities and personnel with the requisite skills, experience, and knowledge required to support the performance of the Clinical Study by the Site Investigator; </w:t>
      </w:r>
    </w:p>
    <w:p w14:paraId="019DF549" w14:textId="77777777" w:rsidR="00555696" w:rsidRPr="000E0FDB" w:rsidRDefault="00D64467" w:rsidP="00555696">
      <w:pPr>
        <w:pStyle w:val="ListParagraph"/>
        <w:numPr>
          <w:ilvl w:val="0"/>
          <w:numId w:val="6"/>
        </w:numPr>
        <w:tabs>
          <w:tab w:val="clear" w:pos="284"/>
          <w:tab w:val="clear" w:pos="1701"/>
        </w:tabs>
        <w:jc w:val="both"/>
        <w:rPr>
          <w:rFonts w:asciiTheme="majorBidi" w:hAnsiTheme="majorBidi" w:cstheme="majorBidi"/>
          <w:sz w:val="24"/>
          <w:szCs w:val="24"/>
          <w:lang w:val="en-GB"/>
        </w:rPr>
      </w:pPr>
      <w:r w:rsidRPr="00AE1716">
        <w:rPr>
          <w:rFonts w:asciiTheme="majorBidi" w:hAnsiTheme="majorBidi" w:cstheme="majorBidi"/>
          <w:sz w:val="24"/>
          <w:szCs w:val="24"/>
          <w:lang w:val="en-GB"/>
        </w:rPr>
        <w:t>the Sponsor wishes to engage the Study Site and Site Investigator to perform part of the Clinical Study and Site Investigator</w:t>
      </w:r>
      <w:r w:rsidRPr="000E0FDB">
        <w:rPr>
          <w:rFonts w:asciiTheme="majorBidi" w:hAnsiTheme="majorBidi" w:cstheme="majorBidi"/>
          <w:sz w:val="24"/>
          <w:szCs w:val="24"/>
          <w:lang w:val="en-GB"/>
        </w:rPr>
        <w:t xml:space="preserve"> and Study Site, having reviewed the Protocol and relevant Clinical Study information, is willing to participate in the Clinical Study. </w:t>
      </w:r>
    </w:p>
    <w:p w14:paraId="23D7A1DA" w14:textId="77777777" w:rsidR="00555696" w:rsidRPr="000E0FDB" w:rsidRDefault="00555696">
      <w:pPr>
        <w:tabs>
          <w:tab w:val="clear" w:pos="284"/>
          <w:tab w:val="clear" w:pos="1701"/>
        </w:tabs>
        <w:jc w:val="both"/>
        <w:rPr>
          <w:rFonts w:asciiTheme="majorBidi" w:hAnsiTheme="majorBidi" w:cstheme="majorBidi"/>
          <w:sz w:val="24"/>
          <w:szCs w:val="24"/>
          <w:lang w:val="en-GB"/>
        </w:rPr>
      </w:pPr>
    </w:p>
    <w:p w14:paraId="2268E1BE" w14:textId="77777777" w:rsidR="00555696" w:rsidRPr="000E0FDB" w:rsidRDefault="00D64467">
      <w:p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color w:val="000000"/>
          <w:sz w:val="24"/>
          <w:szCs w:val="24"/>
          <w:lang w:val="en-GB"/>
        </w:rPr>
        <w:t xml:space="preserve">In consideration of the undertakings and commitments set forth herein, the Parties agree to enter into this Clinical Study </w:t>
      </w:r>
      <w:r w:rsidR="003E7C10">
        <w:rPr>
          <w:rFonts w:asciiTheme="majorBidi" w:hAnsiTheme="majorBidi" w:cstheme="majorBidi"/>
          <w:color w:val="000000"/>
          <w:sz w:val="24"/>
          <w:szCs w:val="24"/>
          <w:lang w:val="en-GB"/>
        </w:rPr>
        <w:t xml:space="preserve">Site </w:t>
      </w:r>
      <w:r w:rsidRPr="000E0FDB">
        <w:rPr>
          <w:rFonts w:asciiTheme="majorBidi" w:hAnsiTheme="majorBidi" w:cstheme="majorBidi"/>
          <w:color w:val="000000"/>
          <w:sz w:val="24"/>
          <w:szCs w:val="24"/>
          <w:lang w:val="en-GB"/>
        </w:rPr>
        <w:t>Agreement.</w:t>
      </w:r>
    </w:p>
    <w:p w14:paraId="2CA9082F" w14:textId="77777777" w:rsidR="00555696" w:rsidRPr="000E0FDB" w:rsidRDefault="00555696">
      <w:pPr>
        <w:tabs>
          <w:tab w:val="clear" w:pos="284"/>
          <w:tab w:val="clear" w:pos="1701"/>
        </w:tabs>
        <w:rPr>
          <w:rFonts w:asciiTheme="majorBidi" w:hAnsiTheme="majorBidi" w:cstheme="majorBidi"/>
          <w:sz w:val="24"/>
          <w:szCs w:val="24"/>
          <w:lang w:val="en-GB"/>
        </w:rPr>
      </w:pPr>
    </w:p>
    <w:p w14:paraId="6BABC036" w14:textId="77777777" w:rsidR="00555696" w:rsidRPr="000E0FDB" w:rsidRDefault="00D64467" w:rsidP="00555696">
      <w:pPr>
        <w:numPr>
          <w:ilvl w:val="0"/>
          <w:numId w:val="2"/>
        </w:numPr>
        <w:tabs>
          <w:tab w:val="clear" w:pos="284"/>
          <w:tab w:val="clear" w:pos="1701"/>
        </w:tabs>
        <w:rPr>
          <w:rFonts w:asciiTheme="majorBidi" w:hAnsiTheme="majorBidi" w:cstheme="majorBidi"/>
          <w:b/>
          <w:sz w:val="24"/>
          <w:szCs w:val="24"/>
          <w:u w:val="single"/>
          <w:lang w:val="en-GB"/>
        </w:rPr>
      </w:pPr>
      <w:r w:rsidRPr="000E0FDB">
        <w:rPr>
          <w:rFonts w:asciiTheme="majorBidi" w:hAnsiTheme="majorBidi" w:cstheme="majorBidi"/>
          <w:b/>
          <w:sz w:val="24"/>
          <w:szCs w:val="24"/>
          <w:u w:val="single"/>
          <w:lang w:val="en-GB"/>
        </w:rPr>
        <w:t>DEFINITIONS</w:t>
      </w:r>
    </w:p>
    <w:p w14:paraId="36F9C49A" w14:textId="77777777" w:rsidR="00555696" w:rsidRPr="000E0FDB" w:rsidRDefault="00D64467">
      <w:p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following words and phrases have the following meanings: </w:t>
      </w:r>
    </w:p>
    <w:p w14:paraId="26F8163F"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bCs/>
          <w:sz w:val="24"/>
          <w:szCs w:val="24"/>
          <w:lang w:val="en-GB"/>
        </w:rPr>
      </w:pPr>
      <w:r w:rsidRPr="000E0FDB">
        <w:rPr>
          <w:rFonts w:asciiTheme="majorBidi" w:hAnsiTheme="majorBidi" w:cstheme="majorBidi"/>
          <w:bCs/>
          <w:sz w:val="24"/>
          <w:szCs w:val="24"/>
          <w:lang w:val="en-GB"/>
        </w:rPr>
        <w:t>“</w:t>
      </w:r>
      <w:r w:rsidRPr="000E0FDB">
        <w:rPr>
          <w:rFonts w:asciiTheme="majorBidi" w:hAnsiTheme="majorBidi" w:cstheme="majorBidi"/>
          <w:b/>
          <w:sz w:val="24"/>
          <w:szCs w:val="24"/>
          <w:lang w:val="en-GB"/>
        </w:rPr>
        <w:t>Affiliate</w:t>
      </w:r>
      <w:r w:rsidRPr="000E0FDB">
        <w:rPr>
          <w:rFonts w:asciiTheme="majorBidi" w:hAnsiTheme="majorBidi" w:cstheme="majorBidi"/>
          <w:bCs/>
          <w:sz w:val="24"/>
          <w:szCs w:val="24"/>
          <w:lang w:val="en-GB"/>
        </w:rPr>
        <w:t xml:space="preserve">” means any business entity which controls, is controlled by, or is under the common control of, a Party. For the purposes of this definition, a business entity shall be deemed to control another business entity if it owns, directly or indirectly, in excess </w:t>
      </w:r>
      <w:r w:rsidRPr="000E0FDB">
        <w:rPr>
          <w:rFonts w:asciiTheme="majorBidi" w:hAnsiTheme="majorBidi" w:cstheme="majorBidi"/>
          <w:bCs/>
          <w:sz w:val="24"/>
          <w:szCs w:val="24"/>
          <w:lang w:val="en-GB"/>
        </w:rPr>
        <w:lastRenderedPageBreak/>
        <w:t>of 50% of the voting interest in such business entity or the power to direct the management of such business entity or to elect or appoint 50% or more of the members of the management of such business entity;</w:t>
      </w:r>
    </w:p>
    <w:p w14:paraId="167A419C"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Agreement</w:t>
      </w:r>
      <w:r w:rsidRPr="000E0FDB">
        <w:rPr>
          <w:rFonts w:asciiTheme="majorBidi" w:hAnsiTheme="majorBidi" w:cstheme="majorBidi"/>
          <w:sz w:val="24"/>
          <w:szCs w:val="24"/>
          <w:lang w:val="en-GB"/>
        </w:rPr>
        <w:t xml:space="preserve">” means this agreement comprising its recitals, clauses, schedules and any annexes attached hereto, including the Protocol and including any </w:t>
      </w:r>
      <w:r w:rsidR="003E7C10">
        <w:rPr>
          <w:rFonts w:asciiTheme="majorBidi" w:hAnsiTheme="majorBidi" w:cstheme="majorBidi"/>
          <w:sz w:val="24"/>
          <w:szCs w:val="24"/>
          <w:lang w:val="en-GB"/>
        </w:rPr>
        <w:t xml:space="preserve">written </w:t>
      </w:r>
      <w:r w:rsidRPr="000E0FDB">
        <w:rPr>
          <w:rFonts w:asciiTheme="majorBidi" w:hAnsiTheme="majorBidi" w:cstheme="majorBidi"/>
          <w:sz w:val="24"/>
          <w:szCs w:val="24"/>
          <w:lang w:val="en-GB"/>
        </w:rPr>
        <w:t>amendments to the Agreement agreed between the Parties;</w:t>
      </w:r>
    </w:p>
    <w:p w14:paraId="6B33C587"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bCs/>
          <w:sz w:val="24"/>
          <w:szCs w:val="24"/>
          <w:lang w:val="en-GB"/>
        </w:rPr>
      </w:pPr>
      <w:r w:rsidRPr="000E0FDB">
        <w:rPr>
          <w:rFonts w:asciiTheme="majorBidi" w:hAnsiTheme="majorBidi" w:cstheme="majorBidi"/>
          <w:bCs/>
          <w:sz w:val="24"/>
          <w:szCs w:val="24"/>
          <w:lang w:val="en-GB"/>
        </w:rPr>
        <w:t>“</w:t>
      </w:r>
      <w:r w:rsidRPr="000E0FDB">
        <w:rPr>
          <w:rFonts w:asciiTheme="majorBidi" w:hAnsiTheme="majorBidi" w:cstheme="majorBidi"/>
          <w:b/>
          <w:sz w:val="24"/>
          <w:szCs w:val="24"/>
          <w:lang w:val="en-GB"/>
        </w:rPr>
        <w:t>Auditor</w:t>
      </w:r>
      <w:r w:rsidRPr="000E0FDB">
        <w:rPr>
          <w:rFonts w:asciiTheme="majorBidi" w:hAnsiTheme="majorBidi" w:cstheme="majorBidi"/>
          <w:bCs/>
          <w:sz w:val="24"/>
          <w:szCs w:val="24"/>
          <w:lang w:val="en-GB"/>
        </w:rPr>
        <w:t>” means a person who is authorised by Sponsor and/or Funder to carry out a systematic review and independent examination of clinical study related activities and documents to determine whether the evaluated Clinical Study related activities were conducted, and the data were recorded, analysed and accurately reported according to the Protocol, (if applicable) the standard operating procedures of Sponsor, ICH-GCP and the applicable regulatory requirements;</w:t>
      </w:r>
    </w:p>
    <w:p w14:paraId="3C2DAD4D" w14:textId="1B052528" w:rsidR="00555696" w:rsidRPr="008965E9"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8965E9">
        <w:rPr>
          <w:rFonts w:asciiTheme="majorBidi" w:hAnsiTheme="majorBidi" w:cstheme="majorBidi"/>
          <w:sz w:val="24"/>
          <w:szCs w:val="24"/>
          <w:lang w:val="en-GB"/>
        </w:rPr>
        <w:t>“</w:t>
      </w:r>
      <w:r w:rsidRPr="008965E9">
        <w:rPr>
          <w:rFonts w:asciiTheme="majorBidi" w:hAnsiTheme="majorBidi" w:cstheme="majorBidi"/>
          <w:b/>
          <w:sz w:val="24"/>
          <w:szCs w:val="24"/>
          <w:lang w:val="en-GB"/>
        </w:rPr>
        <w:t>Authorisation</w:t>
      </w:r>
      <w:r w:rsidRPr="008965E9">
        <w:rPr>
          <w:rFonts w:asciiTheme="majorBidi" w:hAnsiTheme="majorBidi" w:cstheme="majorBidi"/>
          <w:sz w:val="24"/>
          <w:szCs w:val="24"/>
          <w:lang w:val="en-GB"/>
        </w:rPr>
        <w:t xml:space="preserve">” means the authorisation of </w:t>
      </w:r>
      <w:r w:rsidR="0048516D" w:rsidRPr="008965E9">
        <w:rPr>
          <w:rFonts w:asciiTheme="majorBidi" w:hAnsiTheme="majorBidi" w:cstheme="majorBidi"/>
          <w:sz w:val="24"/>
          <w:szCs w:val="24"/>
          <w:lang w:val="en-GB"/>
        </w:rPr>
        <w:t xml:space="preserve">the </w:t>
      </w:r>
      <w:r w:rsidRPr="008965E9">
        <w:rPr>
          <w:rFonts w:asciiTheme="majorBidi" w:hAnsiTheme="majorBidi" w:cstheme="majorBidi"/>
          <w:sz w:val="24"/>
          <w:szCs w:val="24"/>
          <w:lang w:val="en-GB"/>
        </w:rPr>
        <w:t>clinical study</w:t>
      </w:r>
      <w:r w:rsidR="004930AF" w:rsidRPr="008965E9">
        <w:rPr>
          <w:rFonts w:asciiTheme="majorBidi" w:hAnsiTheme="majorBidi" w:cstheme="majorBidi"/>
          <w:sz w:val="24"/>
          <w:szCs w:val="24"/>
          <w:lang w:val="en-GB"/>
        </w:rPr>
        <w:t xml:space="preserve"> by a local IRB</w:t>
      </w:r>
      <w:r w:rsidRPr="008965E9">
        <w:rPr>
          <w:rFonts w:asciiTheme="majorBidi" w:hAnsiTheme="majorBidi" w:cstheme="majorBidi"/>
          <w:sz w:val="24"/>
          <w:szCs w:val="24"/>
          <w:lang w:val="en-GB"/>
        </w:rPr>
        <w:t xml:space="preserve"> in accordance </w:t>
      </w:r>
      <w:r w:rsidR="004930AF" w:rsidRPr="008965E9">
        <w:rPr>
          <w:rFonts w:asciiTheme="majorBidi" w:hAnsiTheme="majorBidi" w:cstheme="majorBidi"/>
          <w:sz w:val="24"/>
          <w:szCs w:val="24"/>
          <w:lang w:val="en-GB"/>
        </w:rPr>
        <w:t>with local requirements (if applicable)</w:t>
      </w:r>
      <w:r w:rsidRPr="008965E9">
        <w:rPr>
          <w:rFonts w:asciiTheme="majorBidi" w:hAnsiTheme="majorBidi" w:cstheme="majorBidi"/>
          <w:sz w:val="24"/>
          <w:szCs w:val="24"/>
          <w:lang w:val="en-GB"/>
        </w:rPr>
        <w:t>;</w:t>
      </w:r>
    </w:p>
    <w:p w14:paraId="1C02583D"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Clinical Study</w:t>
      </w:r>
      <w:r w:rsidRPr="000E0FDB">
        <w:rPr>
          <w:rFonts w:asciiTheme="majorBidi" w:hAnsiTheme="majorBidi" w:cstheme="majorBidi"/>
          <w:sz w:val="24"/>
          <w:szCs w:val="24"/>
          <w:lang w:val="en-GB"/>
        </w:rPr>
        <w:t xml:space="preserve">” means the investigation </w:t>
      </w:r>
      <w:r w:rsidRPr="000E0FDB">
        <w:rPr>
          <w:rFonts w:asciiTheme="majorBidi" w:hAnsiTheme="majorBidi" w:cstheme="majorBidi"/>
          <w:sz w:val="24"/>
          <w:szCs w:val="24"/>
          <w:lang w:val="en-US"/>
        </w:rPr>
        <w:t>as defined in the cadre above</w:t>
      </w:r>
      <w:r w:rsidRPr="000E0FDB">
        <w:rPr>
          <w:rFonts w:asciiTheme="majorBidi" w:hAnsiTheme="majorBidi" w:cstheme="majorBidi"/>
          <w:sz w:val="24"/>
          <w:szCs w:val="24"/>
          <w:lang w:val="en-GB"/>
        </w:rPr>
        <w:t>, (also) to be conducted at the Study Site in accordance with the Protocol;</w:t>
      </w:r>
    </w:p>
    <w:p w14:paraId="20FFE0DF"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Clinical Study Subject</w:t>
      </w:r>
      <w:r w:rsidRPr="000E0FDB">
        <w:rPr>
          <w:rFonts w:asciiTheme="majorBidi" w:hAnsiTheme="majorBidi" w:cstheme="majorBidi"/>
          <w:sz w:val="24"/>
          <w:szCs w:val="24"/>
          <w:lang w:val="en-GB"/>
        </w:rPr>
        <w:t>” means a person enrolled to participate in the Clinical Study;</w:t>
      </w:r>
    </w:p>
    <w:p w14:paraId="47DA0DB5"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Confidential Information</w:t>
      </w:r>
      <w:r w:rsidRPr="000E0FDB">
        <w:rPr>
          <w:rFonts w:asciiTheme="majorBidi" w:hAnsiTheme="majorBidi" w:cstheme="majorBidi"/>
          <w:sz w:val="24"/>
          <w:szCs w:val="24"/>
          <w:lang w:val="en-GB"/>
        </w:rPr>
        <w:t>” means any and all information, data and material of any nature belonging or entrusted to a Party and/or its Affiliate(s), or which is a trade secret, which such Party (the “</w:t>
      </w:r>
      <w:r w:rsidRPr="000E0FDB">
        <w:rPr>
          <w:rFonts w:asciiTheme="majorBidi" w:hAnsiTheme="majorBidi" w:cstheme="majorBidi"/>
          <w:b/>
          <w:sz w:val="24"/>
          <w:szCs w:val="24"/>
          <w:lang w:val="en-GB"/>
        </w:rPr>
        <w:t>Disclosing Party</w:t>
      </w:r>
      <w:r w:rsidRPr="000E0FDB">
        <w:rPr>
          <w:rFonts w:asciiTheme="majorBidi" w:hAnsiTheme="majorBidi" w:cstheme="majorBidi"/>
          <w:sz w:val="24"/>
          <w:szCs w:val="24"/>
          <w:lang w:val="en-GB"/>
        </w:rPr>
        <w:t>”) may disclose in any form to the other Parties (each a “</w:t>
      </w:r>
      <w:r w:rsidRPr="000E0FDB">
        <w:rPr>
          <w:rFonts w:asciiTheme="majorBidi" w:hAnsiTheme="majorBidi" w:cstheme="majorBidi"/>
          <w:b/>
          <w:sz w:val="24"/>
          <w:szCs w:val="24"/>
          <w:lang w:val="en-GB"/>
        </w:rPr>
        <w:t>Receiving Party</w:t>
      </w:r>
      <w:r w:rsidRPr="000E0FDB">
        <w:rPr>
          <w:rFonts w:asciiTheme="majorBidi" w:hAnsiTheme="majorBidi" w:cstheme="majorBidi"/>
          <w:sz w:val="24"/>
          <w:szCs w:val="24"/>
          <w:lang w:val="en-GB"/>
        </w:rPr>
        <w:t>”) pursuant to this Agreement, the release of which is likely to prejudice the interests of the Disclosing Party;</w:t>
      </w:r>
    </w:p>
    <w:p w14:paraId="134CB06C" w14:textId="77777777" w:rsidR="00555696" w:rsidRPr="000E0FDB" w:rsidRDefault="00D64467" w:rsidP="00555696">
      <w:pPr>
        <w:numPr>
          <w:ilvl w:val="2"/>
          <w:numId w:val="2"/>
        </w:numPr>
        <w:tabs>
          <w:tab w:val="clear" w:pos="284"/>
          <w:tab w:val="clear" w:pos="1134"/>
          <w:tab w:val="clear" w:pos="1701"/>
          <w:tab w:val="num" w:pos="709"/>
        </w:tabs>
        <w:ind w:left="709"/>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CRF</w:t>
      </w:r>
      <w:r w:rsidRPr="000E0FDB">
        <w:rPr>
          <w:rFonts w:asciiTheme="majorBidi" w:hAnsiTheme="majorBidi" w:cstheme="majorBidi"/>
          <w:sz w:val="24"/>
          <w:szCs w:val="24"/>
          <w:lang w:val="en-GB"/>
        </w:rPr>
        <w:t xml:space="preserve">” means the case report form in a format prepared by Sponsor and documenting the administration of the Investigational Product </w:t>
      </w:r>
      <w:r w:rsidR="003E7C10">
        <w:rPr>
          <w:rFonts w:asciiTheme="majorBidi" w:hAnsiTheme="majorBidi" w:cstheme="majorBidi"/>
          <w:sz w:val="24"/>
          <w:szCs w:val="24"/>
          <w:lang w:val="en-GB"/>
        </w:rPr>
        <w:t xml:space="preserve">(if applicable) </w:t>
      </w:r>
      <w:r w:rsidRPr="000E0FDB">
        <w:rPr>
          <w:rFonts w:asciiTheme="majorBidi" w:hAnsiTheme="majorBidi" w:cstheme="majorBidi"/>
          <w:sz w:val="24"/>
          <w:szCs w:val="24"/>
          <w:lang w:val="en-GB"/>
        </w:rPr>
        <w:t>to Clinical Study Subjects as well as all tests and observations related to the Clinical Study and “</w:t>
      </w:r>
      <w:r w:rsidRPr="000E0FDB">
        <w:rPr>
          <w:rFonts w:asciiTheme="majorBidi" w:hAnsiTheme="majorBidi" w:cstheme="majorBidi"/>
          <w:b/>
          <w:sz w:val="24"/>
          <w:szCs w:val="24"/>
          <w:lang w:val="en-GB"/>
        </w:rPr>
        <w:t>eCRF</w:t>
      </w:r>
      <w:r w:rsidRPr="000E0FDB">
        <w:rPr>
          <w:rFonts w:asciiTheme="majorBidi" w:hAnsiTheme="majorBidi" w:cstheme="majorBidi"/>
          <w:sz w:val="24"/>
          <w:szCs w:val="24"/>
          <w:lang w:val="en-GB"/>
        </w:rPr>
        <w:t>” means a CRF in electronic form;</w:t>
      </w:r>
    </w:p>
    <w:p w14:paraId="0018E6A5"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Effective Date</w:t>
      </w:r>
      <w:r w:rsidRPr="000E0FDB">
        <w:rPr>
          <w:rFonts w:asciiTheme="majorBidi" w:hAnsiTheme="majorBidi" w:cstheme="majorBidi"/>
          <w:sz w:val="24"/>
          <w:szCs w:val="24"/>
          <w:lang w:val="en-GB"/>
        </w:rPr>
        <w:t>” the date this Agreement comes into effect, being the date of the last Party’s signature to this Agreement;</w:t>
      </w:r>
    </w:p>
    <w:p w14:paraId="15D662B1" w14:textId="4C8F7BBD" w:rsidR="00555696" w:rsidRPr="000E0FDB" w:rsidRDefault="00D64467" w:rsidP="00555696">
      <w:pPr>
        <w:numPr>
          <w:ilvl w:val="2"/>
          <w:numId w:val="2"/>
        </w:numPr>
        <w:tabs>
          <w:tab w:val="clear" w:pos="284"/>
          <w:tab w:val="clear" w:pos="1134"/>
          <w:tab w:val="clear" w:pos="1701"/>
          <w:tab w:val="num" w:pos="709"/>
        </w:tabs>
        <w:ind w:left="709" w:hanging="425"/>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bCs/>
          <w:sz w:val="24"/>
          <w:szCs w:val="24"/>
          <w:lang w:val="en-GB"/>
        </w:rPr>
        <w:t>GDPR</w:t>
      </w:r>
      <w:r w:rsidRPr="000E0FDB">
        <w:rPr>
          <w:rFonts w:asciiTheme="majorBidi" w:hAnsiTheme="majorBidi" w:cstheme="majorBidi"/>
          <w:sz w:val="24"/>
          <w:szCs w:val="24"/>
          <w:lang w:val="en-GB"/>
        </w:rPr>
        <w:t>” means Regulation (EU) 2016/679 of the European Parliament and of the Council of 27 April 2016 on the protection of natural persons with regard to the processing of personal data and on the free movement of such data</w:t>
      </w:r>
      <w:r>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(General Data Protection Regulation);</w:t>
      </w:r>
    </w:p>
    <w:p w14:paraId="5C94ECBA" w14:textId="41A05503"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b/>
          <w:sz w:val="24"/>
          <w:szCs w:val="24"/>
          <w:lang w:val="en-GB"/>
        </w:rPr>
        <w:t xml:space="preserve">“ICF” </w:t>
      </w:r>
      <w:r w:rsidRPr="000E0FDB">
        <w:rPr>
          <w:rFonts w:asciiTheme="majorBidi" w:hAnsiTheme="majorBidi" w:cstheme="majorBidi"/>
          <w:sz w:val="24"/>
          <w:szCs w:val="24"/>
          <w:lang w:val="en-GB"/>
        </w:rPr>
        <w:t xml:space="preserve">means the Informed Consent Form as approved by the </w:t>
      </w:r>
      <w:r w:rsidR="004930AF">
        <w:rPr>
          <w:rFonts w:asciiTheme="majorBidi" w:hAnsiTheme="majorBidi" w:cstheme="majorBidi"/>
          <w:sz w:val="24"/>
          <w:szCs w:val="24"/>
          <w:lang w:val="en-GB"/>
        </w:rPr>
        <w:t>IRB</w:t>
      </w:r>
      <w:r w:rsidRPr="000E0FDB">
        <w:rPr>
          <w:rFonts w:asciiTheme="majorBidi" w:hAnsiTheme="majorBidi" w:cstheme="majorBidi"/>
          <w:sz w:val="24"/>
          <w:szCs w:val="24"/>
          <w:lang w:val="en-GB"/>
        </w:rPr>
        <w:t>, in which the Clinical Study Subject consents to his participation in the Clinical Study, including a consent, as defined in article 4 paragraph 11 of the GDPR, regarding the processing of the Clinical Study Subject’s Personal Data which shall meet the requirements relating thereto of the GDPR;</w:t>
      </w:r>
    </w:p>
    <w:p w14:paraId="3D197CB6" w14:textId="02307AF5"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bCs/>
          <w:sz w:val="24"/>
          <w:szCs w:val="24"/>
          <w:lang w:val="en-GB"/>
        </w:rPr>
        <w:t>Independent Committee</w:t>
      </w:r>
      <w:r w:rsidRPr="000E0FDB">
        <w:rPr>
          <w:rFonts w:asciiTheme="majorBidi" w:hAnsiTheme="majorBidi" w:cstheme="majorBidi"/>
          <w:sz w:val="24"/>
          <w:szCs w:val="24"/>
          <w:lang w:val="en-GB"/>
        </w:rPr>
        <w:t>” means a committee such as a Data and Safety Monitoring Board (</w:t>
      </w:r>
      <w:r w:rsidR="00F54593">
        <w:rPr>
          <w:rFonts w:asciiTheme="majorBidi" w:hAnsiTheme="majorBidi" w:cstheme="majorBidi"/>
          <w:sz w:val="24"/>
          <w:szCs w:val="24"/>
          <w:lang w:val="en-GB"/>
        </w:rPr>
        <w:t>“</w:t>
      </w:r>
      <w:r w:rsidRPr="000E0FDB">
        <w:rPr>
          <w:rFonts w:asciiTheme="majorBidi" w:hAnsiTheme="majorBidi" w:cstheme="majorBidi"/>
          <w:sz w:val="24"/>
          <w:szCs w:val="24"/>
          <w:lang w:val="en-GB"/>
        </w:rPr>
        <w:t>DSMB</w:t>
      </w:r>
      <w:r w:rsidR="00F54593">
        <w:rPr>
          <w:rFonts w:asciiTheme="majorBidi" w:hAnsiTheme="majorBidi" w:cstheme="majorBidi"/>
          <w:sz w:val="24"/>
          <w:szCs w:val="24"/>
          <w:lang w:val="en-GB"/>
        </w:rPr>
        <w:t>”</w:t>
      </w:r>
      <w:r w:rsidRPr="000E0FDB">
        <w:rPr>
          <w:rFonts w:asciiTheme="majorBidi" w:hAnsiTheme="majorBidi" w:cstheme="majorBidi"/>
          <w:sz w:val="24"/>
          <w:szCs w:val="24"/>
          <w:lang w:val="en-GB"/>
        </w:rPr>
        <w:t>), which is a group of individuals with pertinent expertise that have oversight of and reviews on a regular basis accumulating data from one or more ongoing clinical studies and that advise the Sponsor regarding the continuing safety of Clinical Study Subjects and those to be recruited to the Clinical Study, as well as the continuing validity and scientific merit of the Clinical Study;</w:t>
      </w:r>
    </w:p>
    <w:p w14:paraId="15D22A03" w14:textId="2F6F2EB2" w:rsidR="00555696"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lastRenderedPageBreak/>
        <w:t>“</w:t>
      </w:r>
      <w:r w:rsidRPr="000E0FDB">
        <w:rPr>
          <w:rFonts w:asciiTheme="majorBidi" w:hAnsiTheme="majorBidi" w:cstheme="majorBidi"/>
          <w:b/>
          <w:sz w:val="24"/>
          <w:szCs w:val="24"/>
          <w:lang w:val="en-GB"/>
        </w:rPr>
        <w:t>Intellectual Property Rights</w:t>
      </w:r>
      <w:r w:rsidRPr="000E0FDB">
        <w:rPr>
          <w:rFonts w:asciiTheme="majorBidi" w:hAnsiTheme="majorBidi" w:cstheme="majorBidi"/>
          <w:sz w:val="24"/>
          <w:szCs w:val="24"/>
          <w:lang w:val="en-GB"/>
        </w:rPr>
        <w:t>” means intellectual property rights including but not limited to patents, trade-marks, trade names, service marks, copyrights, rights in and to databases (including rights to prevent the extraction or reutilisation of information from a database), design rights, topography rights and all rights or forms of protection of a similar nature or having equivalent or the similar effect to any of them which may subsist anywhere in the world, whether or not any of them are registered and including applications for registration of any of them;</w:t>
      </w:r>
    </w:p>
    <w:p w14:paraId="35C3CE71" w14:textId="1DB15A4F" w:rsidR="00E17A76" w:rsidRPr="000E0FDB" w:rsidRDefault="00E17A76"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8965E9">
        <w:rPr>
          <w:rFonts w:asciiTheme="majorBidi" w:hAnsiTheme="majorBidi" w:cstheme="majorBidi"/>
          <w:b/>
          <w:sz w:val="24"/>
          <w:szCs w:val="24"/>
          <w:lang w:val="en-GB"/>
        </w:rPr>
        <w:t>“IRB”</w:t>
      </w:r>
      <w:r>
        <w:rPr>
          <w:rFonts w:asciiTheme="majorBidi" w:hAnsiTheme="majorBidi" w:cstheme="majorBidi"/>
          <w:sz w:val="24"/>
          <w:szCs w:val="24"/>
          <w:lang w:val="en-GB"/>
        </w:rPr>
        <w:t xml:space="preserve"> means the Institutional Review Board appointed to assess and approve of non-WMO studies in accordance with local requirements (if applicable).</w:t>
      </w:r>
    </w:p>
    <w:p w14:paraId="03F13015" w14:textId="77777777" w:rsidR="00555696" w:rsidRPr="000E0FDB" w:rsidRDefault="00D64467" w:rsidP="00555696">
      <w:pPr>
        <w:numPr>
          <w:ilvl w:val="2"/>
          <w:numId w:val="2"/>
        </w:numPr>
        <w:tabs>
          <w:tab w:val="clear" w:pos="284"/>
          <w:tab w:val="clear" w:pos="1134"/>
          <w:tab w:val="clear" w:pos="1701"/>
          <w:tab w:val="num" w:pos="709"/>
        </w:tabs>
        <w:ind w:left="709"/>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Know How</w:t>
      </w:r>
      <w:r w:rsidRPr="000E0FDB">
        <w:rPr>
          <w:rFonts w:asciiTheme="majorBidi" w:hAnsiTheme="majorBidi" w:cstheme="majorBidi"/>
          <w:sz w:val="24"/>
          <w:szCs w:val="24"/>
          <w:lang w:val="en-GB"/>
        </w:rPr>
        <w:t>” means all technical and other information which is not in the public domain (other than as a result of a breach of confidence),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authorities, whether or not protected by Intellectual Property Rights;</w:t>
      </w:r>
    </w:p>
    <w:p w14:paraId="4563E520" w14:textId="48222305" w:rsidR="003E7C10" w:rsidRPr="00DD1843" w:rsidRDefault="00D64467" w:rsidP="00DD1843">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Law</w:t>
      </w:r>
      <w:r w:rsidRPr="000E0FDB">
        <w:rPr>
          <w:rFonts w:asciiTheme="majorBidi" w:hAnsiTheme="majorBidi" w:cstheme="majorBidi"/>
          <w:sz w:val="24"/>
          <w:szCs w:val="24"/>
          <w:lang w:val="en-GB"/>
        </w:rPr>
        <w:t xml:space="preserve">” means any international, European Union and Dutch law and regulations, as well as generally accepted international conventions applicable to the performance of the Clinical Study. Such Law including but not limited to: </w:t>
      </w:r>
    </w:p>
    <w:p w14:paraId="233DDF28" w14:textId="65FE76BA" w:rsidR="00555696" w:rsidRPr="00544FA1" w:rsidRDefault="00D64467" w:rsidP="00BD5B88">
      <w:pPr>
        <w:numPr>
          <w:ilvl w:val="0"/>
          <w:numId w:val="3"/>
        </w:numPr>
        <w:tabs>
          <w:tab w:val="clear" w:pos="284"/>
          <w:tab w:val="clear" w:pos="1701"/>
        </w:tabs>
        <w:ind w:left="1276"/>
        <w:jc w:val="both"/>
        <w:rPr>
          <w:rFonts w:asciiTheme="majorBidi" w:hAnsiTheme="majorBidi" w:cstheme="majorBidi"/>
          <w:sz w:val="24"/>
          <w:szCs w:val="24"/>
          <w:lang w:val="en-US"/>
        </w:rPr>
      </w:pPr>
      <w:r w:rsidRPr="00544FA1">
        <w:rPr>
          <w:rFonts w:asciiTheme="majorBidi" w:hAnsiTheme="majorBidi" w:cstheme="majorBidi"/>
          <w:sz w:val="24"/>
          <w:szCs w:val="24"/>
          <w:lang w:val="en-US"/>
        </w:rPr>
        <w:t>the GDPR</w:t>
      </w:r>
      <w:r w:rsidR="00544FA1" w:rsidRPr="00544FA1">
        <w:rPr>
          <w:rFonts w:asciiTheme="majorBidi" w:hAnsiTheme="majorBidi" w:cstheme="majorBidi"/>
          <w:sz w:val="24"/>
          <w:szCs w:val="24"/>
          <w:lang w:val="en-US"/>
        </w:rPr>
        <w:t>, and any applicable national implementing legislation</w:t>
      </w:r>
      <w:r w:rsidRPr="00544FA1">
        <w:rPr>
          <w:rFonts w:asciiTheme="majorBidi" w:hAnsiTheme="majorBidi" w:cstheme="majorBidi"/>
          <w:sz w:val="24"/>
          <w:szCs w:val="24"/>
          <w:lang w:val="en-US"/>
        </w:rPr>
        <w:t>,</w:t>
      </w:r>
    </w:p>
    <w:p w14:paraId="17A6D381" w14:textId="77777777" w:rsidR="00555696" w:rsidRPr="000E0FDB" w:rsidRDefault="00D64467" w:rsidP="00555696">
      <w:pPr>
        <w:numPr>
          <w:ilvl w:val="0"/>
          <w:numId w:val="3"/>
        </w:numPr>
        <w:tabs>
          <w:tab w:val="clear" w:pos="284"/>
          <w:tab w:val="clear" w:pos="1701"/>
        </w:tabs>
        <w:ind w:left="1276"/>
        <w:jc w:val="both"/>
        <w:rPr>
          <w:rFonts w:asciiTheme="majorBidi" w:hAnsiTheme="majorBidi" w:cstheme="majorBidi"/>
          <w:sz w:val="24"/>
          <w:szCs w:val="24"/>
        </w:rPr>
      </w:pPr>
      <w:r w:rsidRPr="000E0FDB">
        <w:rPr>
          <w:rFonts w:asciiTheme="majorBidi" w:hAnsiTheme="majorBidi" w:cstheme="majorBidi"/>
          <w:sz w:val="24"/>
          <w:szCs w:val="24"/>
        </w:rPr>
        <w:t xml:space="preserve">the Dutch </w:t>
      </w:r>
      <w:proofErr w:type="spellStart"/>
      <w:r w:rsidRPr="000E0FDB">
        <w:rPr>
          <w:rFonts w:asciiTheme="majorBidi" w:hAnsiTheme="majorBidi" w:cstheme="majorBidi"/>
          <w:sz w:val="24"/>
          <w:szCs w:val="24"/>
        </w:rPr>
        <w:t>Medical</w:t>
      </w:r>
      <w:proofErr w:type="spellEnd"/>
      <w:r w:rsidRPr="000E0FDB">
        <w:rPr>
          <w:rFonts w:asciiTheme="majorBidi" w:hAnsiTheme="majorBidi" w:cstheme="majorBidi"/>
          <w:sz w:val="24"/>
          <w:szCs w:val="24"/>
        </w:rPr>
        <w:t xml:space="preserve"> Treatment </w:t>
      </w:r>
      <w:proofErr w:type="spellStart"/>
      <w:r w:rsidRPr="000E0FDB">
        <w:rPr>
          <w:rFonts w:asciiTheme="majorBidi" w:hAnsiTheme="majorBidi" w:cstheme="majorBidi"/>
          <w:sz w:val="24"/>
          <w:szCs w:val="24"/>
        </w:rPr>
        <w:t>Agreements</w:t>
      </w:r>
      <w:proofErr w:type="spellEnd"/>
      <w:r w:rsidRPr="000E0FDB">
        <w:rPr>
          <w:rFonts w:asciiTheme="majorBidi" w:hAnsiTheme="majorBidi" w:cstheme="majorBidi"/>
          <w:sz w:val="24"/>
          <w:szCs w:val="24"/>
        </w:rPr>
        <w:t xml:space="preserve"> Act (</w:t>
      </w:r>
      <w:r w:rsidRPr="000E0FDB">
        <w:rPr>
          <w:rFonts w:asciiTheme="majorBidi" w:hAnsiTheme="majorBidi" w:cstheme="majorBidi"/>
          <w:i/>
          <w:sz w:val="24"/>
          <w:szCs w:val="24"/>
        </w:rPr>
        <w:t>Wet op de geneeskundige behandelingsovereenkomst</w:t>
      </w:r>
      <w:r w:rsidRPr="000E0FDB">
        <w:rPr>
          <w:rFonts w:asciiTheme="majorBidi" w:hAnsiTheme="majorBidi" w:cstheme="majorBidi"/>
          <w:sz w:val="24"/>
          <w:szCs w:val="24"/>
        </w:rPr>
        <w:t xml:space="preserve"> or </w:t>
      </w:r>
      <w:proofErr w:type="spellStart"/>
      <w:r w:rsidRPr="000E0FDB">
        <w:rPr>
          <w:rFonts w:asciiTheme="majorBidi" w:hAnsiTheme="majorBidi" w:cstheme="majorBidi"/>
          <w:i/>
          <w:sz w:val="24"/>
          <w:szCs w:val="24"/>
        </w:rPr>
        <w:t>Wgbo</w:t>
      </w:r>
      <w:proofErr w:type="spellEnd"/>
      <w:r w:rsidRPr="000E0FDB">
        <w:rPr>
          <w:rFonts w:asciiTheme="majorBidi" w:hAnsiTheme="majorBidi" w:cstheme="majorBidi"/>
          <w:sz w:val="24"/>
          <w:szCs w:val="24"/>
        </w:rPr>
        <w:t>)</w:t>
      </w:r>
      <w:r>
        <w:rPr>
          <w:rFonts w:asciiTheme="majorBidi" w:hAnsiTheme="majorBidi" w:cstheme="majorBidi"/>
          <w:sz w:val="24"/>
          <w:szCs w:val="24"/>
        </w:rPr>
        <w:t>,</w:t>
      </w:r>
    </w:p>
    <w:p w14:paraId="5D384A83" w14:textId="471F65D9" w:rsidR="00555696" w:rsidRPr="00E17A76" w:rsidRDefault="00D642A1" w:rsidP="00E17A76">
      <w:pPr>
        <w:numPr>
          <w:ilvl w:val="0"/>
          <w:numId w:val="3"/>
        </w:numPr>
        <w:tabs>
          <w:tab w:val="clear" w:pos="284"/>
          <w:tab w:val="clear" w:pos="1701"/>
        </w:tabs>
        <w:ind w:left="1276"/>
        <w:jc w:val="both"/>
        <w:rPr>
          <w:rFonts w:asciiTheme="majorBidi" w:hAnsiTheme="majorBidi" w:cstheme="majorBidi"/>
          <w:sz w:val="24"/>
          <w:szCs w:val="24"/>
          <w:lang w:val="en-GB"/>
        </w:rPr>
      </w:pPr>
      <w:r w:rsidRPr="00E17A76">
        <w:rPr>
          <w:lang w:val="en-US"/>
        </w:rPr>
        <w:t>the principles of the Dutch Code of Conduct regarding the adequate procurement, management and use of bodily human tissue published by the Federation of Dutch Medical Scientific Societies</w:t>
      </w:r>
      <w:r w:rsidR="00D64467" w:rsidRPr="00E17A76">
        <w:rPr>
          <w:rFonts w:asciiTheme="majorBidi" w:hAnsiTheme="majorBidi" w:cstheme="majorBidi"/>
          <w:iCs/>
          <w:sz w:val="24"/>
          <w:szCs w:val="24"/>
          <w:lang w:val="en-GB"/>
        </w:rPr>
        <w:t>,</w:t>
      </w:r>
    </w:p>
    <w:p w14:paraId="538F5EC7" w14:textId="77777777" w:rsidR="00555696" w:rsidRPr="000E0FDB" w:rsidRDefault="00D64467" w:rsidP="00555696">
      <w:pPr>
        <w:numPr>
          <w:ilvl w:val="0"/>
          <w:numId w:val="3"/>
        </w:numPr>
        <w:tabs>
          <w:tab w:val="clear" w:pos="284"/>
          <w:tab w:val="clear" w:pos="1701"/>
        </w:tabs>
        <w:ind w:left="1276"/>
        <w:jc w:val="both"/>
        <w:rPr>
          <w:rFonts w:asciiTheme="majorBidi" w:hAnsiTheme="majorBidi" w:cstheme="majorBidi"/>
          <w:iCs/>
          <w:sz w:val="24"/>
          <w:szCs w:val="24"/>
          <w:lang w:val="en-GB"/>
        </w:rPr>
      </w:pPr>
      <w:r>
        <w:rPr>
          <w:rFonts w:asciiTheme="majorBidi" w:hAnsiTheme="majorBidi" w:cstheme="majorBidi"/>
          <w:iCs/>
          <w:sz w:val="24"/>
          <w:szCs w:val="24"/>
          <w:lang w:val="en-GB"/>
        </w:rPr>
        <w:t>t</w:t>
      </w:r>
      <w:r w:rsidRPr="000E0FDB">
        <w:rPr>
          <w:rFonts w:asciiTheme="majorBidi" w:hAnsiTheme="majorBidi" w:cstheme="majorBidi"/>
          <w:iCs/>
          <w:sz w:val="24"/>
          <w:szCs w:val="24"/>
          <w:lang w:val="en-GB"/>
        </w:rPr>
        <w:t>he Declaration of Helsinki, the most recent version</w:t>
      </w:r>
      <w:r>
        <w:rPr>
          <w:rFonts w:asciiTheme="majorBidi" w:hAnsiTheme="majorBidi" w:cstheme="majorBidi"/>
          <w:iCs/>
          <w:sz w:val="24"/>
          <w:szCs w:val="24"/>
          <w:lang w:val="en-GB"/>
        </w:rPr>
        <w:t>,</w:t>
      </w:r>
    </w:p>
    <w:p w14:paraId="3E33D44E" w14:textId="77777777" w:rsidR="00555696" w:rsidRPr="000E0FDB" w:rsidRDefault="00D64467" w:rsidP="00555696">
      <w:pPr>
        <w:numPr>
          <w:ilvl w:val="0"/>
          <w:numId w:val="3"/>
        </w:numPr>
        <w:tabs>
          <w:tab w:val="clear" w:pos="284"/>
          <w:tab w:val="clear" w:pos="1701"/>
        </w:tabs>
        <w:ind w:left="1276"/>
        <w:jc w:val="both"/>
        <w:rPr>
          <w:rFonts w:asciiTheme="majorBidi" w:hAnsiTheme="majorBidi" w:cstheme="majorBidi"/>
          <w:sz w:val="24"/>
          <w:szCs w:val="24"/>
          <w:lang w:val="en-GB"/>
        </w:rPr>
      </w:pPr>
      <w:r w:rsidRPr="000E0FDB">
        <w:rPr>
          <w:rFonts w:asciiTheme="majorBidi" w:hAnsiTheme="majorBidi" w:cstheme="majorBidi"/>
          <w:iCs/>
          <w:sz w:val="24"/>
          <w:szCs w:val="24"/>
          <w:lang w:val="en-GB"/>
        </w:rPr>
        <w:t>and/or any successors of the above mentioned Laws.</w:t>
      </w:r>
    </w:p>
    <w:p w14:paraId="65649045" w14:textId="77777777" w:rsidR="00555696"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Party</w:t>
      </w:r>
      <w:r w:rsidRPr="000E0FDB">
        <w:rPr>
          <w:rFonts w:asciiTheme="majorBidi" w:hAnsiTheme="majorBidi" w:cstheme="majorBidi"/>
          <w:sz w:val="24"/>
          <w:szCs w:val="24"/>
          <w:lang w:val="en-GB"/>
        </w:rPr>
        <w:t xml:space="preserve">” means the Sponsor or the Study Site or, </w:t>
      </w:r>
      <w:r w:rsidRPr="000E0FDB">
        <w:rPr>
          <w:rFonts w:asciiTheme="majorBidi" w:hAnsiTheme="majorBidi" w:cstheme="majorBidi"/>
          <w:i/>
          <w:iCs/>
          <w:sz w:val="24"/>
          <w:szCs w:val="24"/>
          <w:lang w:val="en-GB"/>
        </w:rPr>
        <w:t>only if the Site Investigator is a separate Party to this Agreement</w:t>
      </w:r>
      <w:r w:rsidRPr="000E0FDB">
        <w:rPr>
          <w:rFonts w:asciiTheme="majorBidi" w:hAnsiTheme="majorBidi" w:cstheme="majorBidi"/>
          <w:sz w:val="24"/>
          <w:szCs w:val="24"/>
          <w:lang w:val="en-GB"/>
        </w:rPr>
        <w:t>, the Site Investigator, and “</w:t>
      </w:r>
      <w:r w:rsidRPr="000E0FDB">
        <w:rPr>
          <w:rFonts w:asciiTheme="majorBidi" w:hAnsiTheme="majorBidi" w:cstheme="majorBidi"/>
          <w:b/>
          <w:bCs/>
          <w:sz w:val="24"/>
          <w:szCs w:val="24"/>
          <w:lang w:val="en-GB"/>
        </w:rPr>
        <w:t>Parties</w:t>
      </w:r>
      <w:r w:rsidRPr="000E0FDB">
        <w:rPr>
          <w:rFonts w:asciiTheme="majorBidi" w:hAnsiTheme="majorBidi" w:cstheme="majorBidi"/>
          <w:sz w:val="24"/>
          <w:szCs w:val="24"/>
          <w:lang w:val="en-GB"/>
        </w:rPr>
        <w:t>” shall mean the two or all of them jointly;</w:t>
      </w:r>
    </w:p>
    <w:p w14:paraId="5DFFA266" w14:textId="77777777" w:rsidR="00555696" w:rsidRPr="00A34408" w:rsidRDefault="00D64467" w:rsidP="00555696">
      <w:pPr>
        <w:numPr>
          <w:ilvl w:val="2"/>
          <w:numId w:val="2"/>
        </w:numPr>
        <w:tabs>
          <w:tab w:val="clear" w:pos="284"/>
          <w:tab w:val="clear" w:pos="1701"/>
        </w:tabs>
        <w:ind w:left="709" w:hanging="425"/>
        <w:jc w:val="both"/>
        <w:rPr>
          <w:rFonts w:asciiTheme="majorBidi" w:hAnsiTheme="majorBidi" w:cstheme="majorBidi"/>
          <w:sz w:val="24"/>
          <w:szCs w:val="24"/>
          <w:lang w:val="en-GB"/>
        </w:rPr>
      </w:pPr>
      <w:r w:rsidRPr="00A34408">
        <w:rPr>
          <w:rFonts w:asciiTheme="majorBidi" w:hAnsiTheme="majorBidi" w:cstheme="majorBidi"/>
          <w:sz w:val="24"/>
          <w:szCs w:val="24"/>
          <w:lang w:val="en-GB"/>
        </w:rPr>
        <w:t>“</w:t>
      </w:r>
      <w:r w:rsidRPr="00A34408">
        <w:rPr>
          <w:rFonts w:asciiTheme="majorBidi" w:hAnsiTheme="majorBidi" w:cstheme="majorBidi"/>
          <w:b/>
          <w:bCs/>
          <w:sz w:val="24"/>
          <w:szCs w:val="24"/>
          <w:lang w:val="en-GB"/>
        </w:rPr>
        <w:t>Personal Data</w:t>
      </w:r>
      <w:r w:rsidRPr="00A34408">
        <w:rPr>
          <w:rFonts w:asciiTheme="majorBidi" w:hAnsiTheme="majorBidi" w:cstheme="majorBidi"/>
          <w:sz w:val="24"/>
          <w:szCs w:val="24"/>
          <w:lang w:val="en-GB"/>
        </w:rPr>
        <w:t>” means personal data as defined in</w:t>
      </w:r>
      <w:r w:rsidR="003E7C10">
        <w:rPr>
          <w:rFonts w:asciiTheme="majorBidi" w:hAnsiTheme="majorBidi" w:cstheme="majorBidi"/>
          <w:sz w:val="24"/>
          <w:szCs w:val="24"/>
          <w:lang w:val="en-GB"/>
        </w:rPr>
        <w:t xml:space="preserve"> article 4(1) of</w:t>
      </w:r>
      <w:r w:rsidRPr="00A34408">
        <w:rPr>
          <w:rFonts w:asciiTheme="majorBidi" w:hAnsiTheme="majorBidi" w:cstheme="majorBidi"/>
          <w:sz w:val="24"/>
          <w:szCs w:val="24"/>
          <w:lang w:val="en-GB"/>
        </w:rPr>
        <w:t xml:space="preserve"> the GDPR, i.e. any information relating to an identified or identifiable natural person, e.g. </w:t>
      </w:r>
      <w:r>
        <w:rPr>
          <w:rFonts w:asciiTheme="majorBidi" w:hAnsiTheme="majorBidi" w:cstheme="majorBidi"/>
          <w:sz w:val="24"/>
          <w:szCs w:val="24"/>
          <w:lang w:val="en-GB"/>
        </w:rPr>
        <w:t xml:space="preserve">such information of </w:t>
      </w:r>
      <w:r w:rsidRPr="00A34408">
        <w:rPr>
          <w:rFonts w:asciiTheme="majorBidi" w:hAnsiTheme="majorBidi" w:cstheme="majorBidi"/>
          <w:sz w:val="24"/>
          <w:szCs w:val="24"/>
          <w:lang w:val="en-GB"/>
        </w:rPr>
        <w:t>a Clinical Study Subject;</w:t>
      </w:r>
    </w:p>
    <w:p w14:paraId="3305FC25" w14:textId="77777777" w:rsidR="00555696" w:rsidRPr="000E0FDB" w:rsidRDefault="00D64467" w:rsidP="00555696">
      <w:pPr>
        <w:numPr>
          <w:ilvl w:val="2"/>
          <w:numId w:val="2"/>
        </w:numPr>
        <w:tabs>
          <w:tab w:val="clear" w:pos="284"/>
          <w:tab w:val="clear" w:pos="1701"/>
        </w:tabs>
        <w:ind w:left="709" w:hanging="425"/>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Protocol</w:t>
      </w:r>
      <w:r w:rsidRPr="000E0FDB">
        <w:rPr>
          <w:rFonts w:asciiTheme="majorBidi" w:hAnsiTheme="majorBidi" w:cstheme="majorBidi"/>
          <w:sz w:val="24"/>
          <w:szCs w:val="24"/>
          <w:lang w:val="en-GB"/>
        </w:rPr>
        <w:t xml:space="preserve">” means the document </w:t>
      </w:r>
      <w:r w:rsidRPr="000E0FDB">
        <w:rPr>
          <w:rFonts w:asciiTheme="majorBidi" w:hAnsiTheme="majorBidi" w:cstheme="majorBidi"/>
          <w:sz w:val="24"/>
          <w:szCs w:val="24"/>
          <w:lang w:val="en-US"/>
        </w:rPr>
        <w:t xml:space="preserve">as defined in the cadre at the beginning of this Agreement, </w:t>
      </w:r>
      <w:r w:rsidRPr="000E0FDB">
        <w:rPr>
          <w:rFonts w:asciiTheme="majorBidi" w:hAnsiTheme="majorBidi" w:cstheme="majorBidi"/>
          <w:sz w:val="24"/>
          <w:szCs w:val="24"/>
          <w:lang w:val="en-GB"/>
        </w:rPr>
        <w:t>detailing all aspects of the Clinical Study, and for which Authorisation has been obtained, a copy of which is at</w:t>
      </w:r>
      <w:r w:rsidR="003E7C10">
        <w:rPr>
          <w:rFonts w:asciiTheme="majorBidi" w:hAnsiTheme="majorBidi" w:cstheme="majorBidi"/>
          <w:sz w:val="24"/>
          <w:szCs w:val="24"/>
          <w:lang w:val="en-GB"/>
        </w:rPr>
        <w:t>tached as</w:t>
      </w:r>
      <w:r w:rsidRPr="000E0FDB">
        <w:rPr>
          <w:rFonts w:asciiTheme="majorBidi" w:hAnsiTheme="majorBidi" w:cstheme="majorBidi"/>
          <w:sz w:val="24"/>
          <w:szCs w:val="24"/>
          <w:lang w:val="en-GB"/>
        </w:rPr>
        <w:t xml:space="preserve"> </w:t>
      </w:r>
      <w:r w:rsidRPr="000E0FDB">
        <w:rPr>
          <w:rFonts w:asciiTheme="majorBidi" w:hAnsiTheme="majorBidi" w:cstheme="majorBidi"/>
          <w:sz w:val="24"/>
          <w:szCs w:val="24"/>
          <w:u w:val="single"/>
          <w:lang w:val="en-GB"/>
        </w:rPr>
        <w:t>Annex 1</w:t>
      </w:r>
      <w:r w:rsidRPr="000E0FDB">
        <w:rPr>
          <w:rFonts w:asciiTheme="majorBidi" w:hAnsiTheme="majorBidi" w:cstheme="majorBidi"/>
          <w:sz w:val="24"/>
          <w:szCs w:val="24"/>
          <w:lang w:val="en-GB"/>
        </w:rPr>
        <w:t xml:space="preserve"> to this Agreement. The Protocol includes all amendments thereto for which Authorisation has been obtained;</w:t>
      </w:r>
    </w:p>
    <w:p w14:paraId="07A6F029" w14:textId="77777777" w:rsidR="00555696" w:rsidRPr="0090168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Research Staff</w:t>
      </w:r>
      <w:r w:rsidRPr="000E0FDB">
        <w:rPr>
          <w:rFonts w:asciiTheme="majorBidi" w:hAnsiTheme="majorBidi" w:cstheme="majorBidi"/>
          <w:sz w:val="24"/>
          <w:szCs w:val="24"/>
          <w:lang w:val="en-GB"/>
        </w:rPr>
        <w:t>” means the person</w:t>
      </w:r>
      <w:r>
        <w:rPr>
          <w:rFonts w:asciiTheme="majorBidi" w:hAnsiTheme="majorBidi" w:cstheme="majorBidi"/>
          <w:sz w:val="24"/>
          <w:szCs w:val="24"/>
          <w:lang w:val="en-GB"/>
        </w:rPr>
        <w:t>(</w:t>
      </w:r>
      <w:r w:rsidRPr="000E0FDB">
        <w:rPr>
          <w:rFonts w:asciiTheme="majorBidi" w:hAnsiTheme="majorBidi" w:cstheme="majorBidi"/>
          <w:sz w:val="24"/>
          <w:szCs w:val="24"/>
          <w:lang w:val="en-GB"/>
        </w:rPr>
        <w:t>s</w:t>
      </w:r>
      <w:r>
        <w:rPr>
          <w:rFonts w:asciiTheme="majorBidi" w:hAnsiTheme="majorBidi" w:cstheme="majorBidi"/>
          <w:sz w:val="24"/>
          <w:szCs w:val="24"/>
          <w:lang w:val="en-GB"/>
        </w:rPr>
        <w:t>)</w:t>
      </w:r>
      <w:r w:rsidRPr="000E0FDB">
        <w:rPr>
          <w:rFonts w:asciiTheme="majorBidi" w:hAnsiTheme="majorBidi" w:cstheme="majorBidi"/>
          <w:sz w:val="24"/>
          <w:szCs w:val="24"/>
          <w:lang w:val="en-GB"/>
        </w:rPr>
        <w:t xml:space="preserve"> who will undertake the conduct of the Clinical Study at the Study Site on behalf of the Site Investigator and under the supervision of the Site Investigator;</w:t>
      </w:r>
    </w:p>
    <w:p w14:paraId="2A580AC5"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bCs/>
          <w:sz w:val="24"/>
          <w:szCs w:val="24"/>
          <w:lang w:val="en-GB"/>
        </w:rPr>
      </w:pPr>
      <w:r w:rsidRPr="000E0FDB">
        <w:rPr>
          <w:rFonts w:asciiTheme="majorBidi" w:hAnsiTheme="majorBidi" w:cstheme="majorBidi"/>
          <w:bCs/>
          <w:sz w:val="24"/>
          <w:szCs w:val="24"/>
          <w:lang w:val="en-GB"/>
        </w:rPr>
        <w:t>“</w:t>
      </w:r>
      <w:r w:rsidRPr="000E0FDB">
        <w:rPr>
          <w:rFonts w:asciiTheme="majorBidi" w:hAnsiTheme="majorBidi" w:cstheme="majorBidi"/>
          <w:b/>
          <w:sz w:val="24"/>
          <w:szCs w:val="24"/>
          <w:lang w:val="en-GB"/>
        </w:rPr>
        <w:t>Samples</w:t>
      </w:r>
      <w:r w:rsidRPr="000E0FDB">
        <w:rPr>
          <w:rFonts w:asciiTheme="majorBidi" w:hAnsiTheme="majorBidi" w:cstheme="majorBidi"/>
          <w:bCs/>
          <w:sz w:val="24"/>
          <w:szCs w:val="24"/>
          <w:lang w:val="en-GB"/>
        </w:rPr>
        <w:t>” means any human biological materials, including but not limited to blood, body tissue, plasma and any other material containing human cells;</w:t>
      </w:r>
    </w:p>
    <w:p w14:paraId="0EA1F20C"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lastRenderedPageBreak/>
        <w:t>“</w:t>
      </w:r>
      <w:r w:rsidRPr="000E0FDB">
        <w:rPr>
          <w:rFonts w:asciiTheme="majorBidi" w:hAnsiTheme="majorBidi" w:cstheme="majorBidi"/>
          <w:b/>
          <w:sz w:val="24"/>
          <w:szCs w:val="24"/>
          <w:lang w:val="en-GB"/>
        </w:rPr>
        <w:t>Site Investigator</w:t>
      </w:r>
      <w:r w:rsidRPr="000E0FDB">
        <w:rPr>
          <w:rFonts w:asciiTheme="majorBidi" w:hAnsiTheme="majorBidi" w:cstheme="majorBidi"/>
          <w:sz w:val="24"/>
          <w:szCs w:val="24"/>
          <w:lang w:val="en-GB"/>
        </w:rPr>
        <w:t>” means the person who will take primary responsibility for the conduct of the Clinical Study at the Study Site or any other person as may be agreed from time to time between the Parties as a replacement;</w:t>
      </w:r>
    </w:p>
    <w:p w14:paraId="75CF7EF6"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b/>
          <w:sz w:val="24"/>
          <w:szCs w:val="24"/>
          <w:lang w:val="en-GB"/>
        </w:rPr>
        <w:t>“Site Parties”</w:t>
      </w:r>
      <w:r w:rsidRPr="000E0FDB">
        <w:rPr>
          <w:rFonts w:asciiTheme="majorBidi" w:hAnsiTheme="majorBidi" w:cstheme="majorBidi"/>
          <w:sz w:val="24"/>
          <w:szCs w:val="24"/>
          <w:lang w:val="en-GB"/>
        </w:rPr>
        <w:t xml:space="preserve"> mean the Study Site and Site Investigator jointly;</w:t>
      </w:r>
    </w:p>
    <w:p w14:paraId="135BD5F7"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bCs/>
          <w:sz w:val="24"/>
          <w:szCs w:val="24"/>
          <w:lang w:val="en-GB"/>
        </w:rPr>
      </w:pPr>
      <w:r w:rsidRPr="000E0FDB">
        <w:rPr>
          <w:rFonts w:asciiTheme="majorBidi" w:hAnsiTheme="majorBidi" w:cstheme="majorBidi"/>
          <w:bCs/>
          <w:sz w:val="24"/>
          <w:szCs w:val="24"/>
          <w:lang w:val="en-GB"/>
        </w:rPr>
        <w:t>“</w:t>
      </w:r>
      <w:r w:rsidRPr="000E0FDB">
        <w:rPr>
          <w:rFonts w:asciiTheme="majorBidi" w:hAnsiTheme="majorBidi" w:cstheme="majorBidi"/>
          <w:b/>
          <w:sz w:val="24"/>
          <w:szCs w:val="24"/>
          <w:lang w:val="en-GB"/>
        </w:rPr>
        <w:t>Target</w:t>
      </w:r>
      <w:r w:rsidRPr="000E0FDB">
        <w:rPr>
          <w:rFonts w:asciiTheme="majorBidi" w:hAnsiTheme="majorBidi" w:cstheme="majorBidi"/>
          <w:bCs/>
          <w:sz w:val="24"/>
          <w:szCs w:val="24"/>
          <w:lang w:val="en-GB"/>
        </w:rPr>
        <w:t>” means the estimated number of Clinical Study Subjects to be included in the Clinical Study as referred to in the cadre above.</w:t>
      </w:r>
    </w:p>
    <w:p w14:paraId="452C0E77" w14:textId="77777777" w:rsidR="00555696" w:rsidRPr="000E0FDB" w:rsidRDefault="00555696">
      <w:pPr>
        <w:tabs>
          <w:tab w:val="clear" w:pos="284"/>
          <w:tab w:val="clear" w:pos="1701"/>
        </w:tabs>
        <w:rPr>
          <w:rFonts w:asciiTheme="majorBidi" w:hAnsiTheme="majorBidi" w:cstheme="majorBidi"/>
          <w:sz w:val="24"/>
          <w:szCs w:val="24"/>
          <w:lang w:val="en-GB"/>
        </w:rPr>
      </w:pPr>
    </w:p>
    <w:p w14:paraId="4633CBBD" w14:textId="77777777" w:rsidR="00555696" w:rsidRPr="000E0FDB" w:rsidRDefault="00D64467" w:rsidP="00555696">
      <w:pPr>
        <w:numPr>
          <w:ilvl w:val="0"/>
          <w:numId w:val="2"/>
        </w:numPr>
        <w:tabs>
          <w:tab w:val="clear" w:pos="284"/>
          <w:tab w:val="clear" w:pos="1701"/>
        </w:tabs>
        <w:rPr>
          <w:rFonts w:asciiTheme="majorBidi" w:hAnsiTheme="majorBidi" w:cstheme="majorBidi"/>
          <w:b/>
          <w:sz w:val="24"/>
          <w:szCs w:val="24"/>
          <w:u w:val="single"/>
          <w:lang w:val="en-GB"/>
        </w:rPr>
      </w:pPr>
      <w:r w:rsidRPr="000E0FDB">
        <w:rPr>
          <w:rFonts w:asciiTheme="majorBidi" w:hAnsiTheme="majorBidi" w:cstheme="majorBidi"/>
          <w:b/>
          <w:sz w:val="24"/>
          <w:szCs w:val="24"/>
          <w:u w:val="single"/>
          <w:lang w:val="en-GB"/>
        </w:rPr>
        <w:t xml:space="preserve">OBLIGATIONS </w:t>
      </w:r>
    </w:p>
    <w:p w14:paraId="4C1BE9B3"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Parties agree to perform the Clinical Study in accordance with the Protocol, this Agreement and applicable Law. </w:t>
      </w:r>
    </w:p>
    <w:p w14:paraId="65E16246" w14:textId="0B09EC6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Parties represent and warrant that they each have the authority to enter into this Agreement. In case the Site Investigator is not a Party to this Agreement, Study Site shall ensure the performance of the </w:t>
      </w:r>
      <w:r w:rsidR="003E7C10">
        <w:rPr>
          <w:rFonts w:asciiTheme="majorBidi" w:hAnsiTheme="majorBidi" w:cstheme="majorBidi"/>
          <w:sz w:val="24"/>
          <w:szCs w:val="24"/>
          <w:lang w:val="en-GB"/>
        </w:rPr>
        <w:t>tasks</w:t>
      </w:r>
      <w:r w:rsidR="003E7C10"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 xml:space="preserve">assigned to the Site Investigator under this Agreement and by no means </w:t>
      </w:r>
      <w:r w:rsidR="003E7C10">
        <w:rPr>
          <w:rFonts w:asciiTheme="majorBidi" w:hAnsiTheme="majorBidi" w:cstheme="majorBidi"/>
          <w:sz w:val="24"/>
          <w:szCs w:val="24"/>
          <w:lang w:val="en-GB"/>
        </w:rPr>
        <w:t>will</w:t>
      </w:r>
      <w:r w:rsidRPr="000E0FDB">
        <w:rPr>
          <w:rFonts w:asciiTheme="majorBidi" w:hAnsiTheme="majorBidi" w:cstheme="majorBidi"/>
          <w:sz w:val="24"/>
          <w:szCs w:val="24"/>
          <w:lang w:val="en-GB"/>
        </w:rPr>
        <w:t xml:space="preserve"> the Site Investigator</w:t>
      </w:r>
      <w:r w:rsidR="003E7C10">
        <w:rPr>
          <w:rFonts w:asciiTheme="majorBidi" w:hAnsiTheme="majorBidi" w:cstheme="majorBidi"/>
          <w:sz w:val="24"/>
          <w:szCs w:val="24"/>
          <w:lang w:val="en-GB"/>
        </w:rPr>
        <w:t xml:space="preserve"> be held</w:t>
      </w:r>
      <w:r w:rsidRPr="000E0FDB">
        <w:rPr>
          <w:rFonts w:asciiTheme="majorBidi" w:hAnsiTheme="majorBidi" w:cstheme="majorBidi"/>
          <w:sz w:val="24"/>
          <w:szCs w:val="24"/>
          <w:lang w:val="en-GB"/>
        </w:rPr>
        <w:t xml:space="preserve"> liable hereunder in person</w:t>
      </w:r>
      <w:r w:rsidR="003E7C10">
        <w:rPr>
          <w:rFonts w:asciiTheme="majorBidi" w:hAnsiTheme="majorBidi" w:cstheme="majorBidi"/>
          <w:sz w:val="24"/>
          <w:szCs w:val="24"/>
          <w:lang w:val="en-GB"/>
        </w:rPr>
        <w:t xml:space="preserve"> in the event that he/she is not a Party to this Agreement</w:t>
      </w:r>
      <w:r w:rsidRPr="000E0FDB">
        <w:rPr>
          <w:rFonts w:asciiTheme="majorBidi" w:hAnsiTheme="majorBidi" w:cstheme="majorBidi"/>
          <w:sz w:val="24"/>
          <w:szCs w:val="24"/>
          <w:lang w:val="en-GB"/>
        </w:rPr>
        <w:t>. The Study Site will ensure the availability of and/or access to any resources necessary to perform the Clinical Study at the Study Site, including departments, facilities and Research Staff and support personnel, and the Study Site certifies</w:t>
      </w:r>
      <w:r w:rsidR="00E92BB2">
        <w:rPr>
          <w:rFonts w:asciiTheme="majorBidi" w:hAnsiTheme="majorBidi" w:cstheme="majorBidi"/>
          <w:sz w:val="24"/>
          <w:szCs w:val="24"/>
          <w:lang w:val="en-GB"/>
        </w:rPr>
        <w:t xml:space="preserve"> (in Dutch: “</w:t>
      </w:r>
      <w:proofErr w:type="spellStart"/>
      <w:r w:rsidR="00E92BB2">
        <w:rPr>
          <w:rFonts w:asciiTheme="majorBidi" w:hAnsiTheme="majorBidi" w:cstheme="majorBidi"/>
          <w:sz w:val="24"/>
          <w:szCs w:val="24"/>
          <w:lang w:val="en-GB"/>
        </w:rPr>
        <w:t>verklaart</w:t>
      </w:r>
      <w:proofErr w:type="spellEnd"/>
      <w:r w:rsidR="00E92BB2">
        <w:rPr>
          <w:rFonts w:asciiTheme="majorBidi" w:hAnsiTheme="majorBidi" w:cstheme="majorBidi"/>
          <w:sz w:val="24"/>
          <w:szCs w:val="24"/>
          <w:lang w:val="en-GB"/>
        </w:rPr>
        <w:t>”)</w:t>
      </w:r>
      <w:r w:rsidRPr="000E0FDB">
        <w:rPr>
          <w:rFonts w:asciiTheme="majorBidi" w:hAnsiTheme="majorBidi" w:cstheme="majorBidi"/>
          <w:sz w:val="24"/>
          <w:szCs w:val="24"/>
          <w:lang w:val="en-GB"/>
        </w:rPr>
        <w:t xml:space="preserve"> that the Site Investigator holds the necessary registration and has the necessary qualifications, expertise and time to perform the Clinical Study. </w:t>
      </w:r>
    </w:p>
    <w:p w14:paraId="12840700" w14:textId="1F35E015"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Study Site shall notify the Sponsor if the Site Investigator ceases to be associated with the Study Site where the Clinical Study will be conducted or if he/she is otherwise unavailable to continue as Site Investigator, and Study Site shall use all reasonable endeavours to find a qualified successor acceptable to the Sponsor. Replacement of the Site Investigator is subject to authorisation by the </w:t>
      </w:r>
      <w:r w:rsidR="004930AF">
        <w:rPr>
          <w:rFonts w:asciiTheme="majorBidi" w:hAnsiTheme="majorBidi" w:cstheme="majorBidi"/>
          <w:sz w:val="24"/>
          <w:szCs w:val="24"/>
          <w:lang w:val="en-GB"/>
        </w:rPr>
        <w:t>IRB, if applicable</w:t>
      </w:r>
      <w:r w:rsidRPr="000E0FDB">
        <w:rPr>
          <w:rFonts w:asciiTheme="majorBidi" w:hAnsiTheme="majorBidi" w:cstheme="majorBidi"/>
          <w:sz w:val="24"/>
          <w:szCs w:val="24"/>
          <w:lang w:val="en-GB"/>
        </w:rPr>
        <w:t>. If subject to the foregoing no mutually acceptable replacement can be found, within reasonable time as not to hinder the safe continuation of the Clinical Study at the Study Site, and provided that the Sponsor will not unreasonably withhold its approval of the proposed replacement of Site Investigator, each Party may terminate this Agreement pursuant to clause 11.2.g below.</w:t>
      </w:r>
    </w:p>
    <w:p w14:paraId="6E0D503B" w14:textId="77777777" w:rsidR="00555696" w:rsidRPr="000E0FDB" w:rsidRDefault="00555696">
      <w:pPr>
        <w:tabs>
          <w:tab w:val="clear" w:pos="284"/>
          <w:tab w:val="clear" w:pos="1701"/>
          <w:tab w:val="left" w:pos="1080"/>
        </w:tabs>
        <w:jc w:val="both"/>
        <w:rPr>
          <w:rStyle w:val="DeltaViewInsertion"/>
          <w:rFonts w:asciiTheme="majorBidi" w:eastAsia="HGSGyoshotai" w:hAnsiTheme="majorBidi" w:cstheme="majorBidi"/>
          <w:color w:val="auto"/>
          <w:sz w:val="24"/>
          <w:szCs w:val="24"/>
          <w:u w:val="none"/>
          <w:lang w:val="en-GB"/>
        </w:rPr>
      </w:pPr>
    </w:p>
    <w:p w14:paraId="0FCBE158"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r w:rsidRPr="000E0FDB">
        <w:rPr>
          <w:rFonts w:asciiTheme="majorBidi" w:hAnsiTheme="majorBidi" w:cstheme="majorBidi"/>
          <w:sz w:val="24"/>
          <w:szCs w:val="24"/>
          <w:lang w:val="en-GB"/>
        </w:rPr>
        <w:t xml:space="preserve"> </w:t>
      </w:r>
      <w:r w:rsidRPr="000E0FDB">
        <w:rPr>
          <w:rFonts w:asciiTheme="majorBidi" w:hAnsiTheme="majorBidi" w:cstheme="majorBidi"/>
          <w:b/>
          <w:sz w:val="24"/>
          <w:szCs w:val="24"/>
          <w:u w:val="single"/>
          <w:lang w:val="en-GB"/>
        </w:rPr>
        <w:t>CLINICAL STUDY GOVERNANCE AND COMPLIANCE</w:t>
      </w:r>
    </w:p>
    <w:p w14:paraId="1B90B4D4"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Sponsor shall be responsible for obtaining and maintaining Authorisation for the Clinical Study and (substantial) amendments to the Protocol. </w:t>
      </w:r>
    </w:p>
    <w:p w14:paraId="1975E3E9" w14:textId="575F4139"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In the event of any substantial amendments being made to the Protocol, the amendments shall be signed by the Site Investigator and shall be implemented after Authorisation and a favourable opinion of the </w:t>
      </w:r>
      <w:r w:rsidR="004930AF">
        <w:rPr>
          <w:rFonts w:asciiTheme="majorBidi" w:hAnsiTheme="majorBidi" w:cstheme="majorBidi"/>
          <w:sz w:val="24"/>
          <w:szCs w:val="24"/>
          <w:lang w:val="en-GB"/>
        </w:rPr>
        <w:t>IRB (if applicable)</w:t>
      </w:r>
      <w:r w:rsidRPr="000E0FDB">
        <w:rPr>
          <w:rFonts w:asciiTheme="majorBidi" w:hAnsiTheme="majorBidi" w:cstheme="majorBidi"/>
          <w:sz w:val="24"/>
          <w:szCs w:val="24"/>
          <w:lang w:val="en-GB"/>
        </w:rPr>
        <w:t>.</w:t>
      </w:r>
      <w:r w:rsidRPr="000E0FDB">
        <w:rPr>
          <w:rFonts w:asciiTheme="majorBidi" w:hAnsiTheme="majorBidi" w:cstheme="majorBidi"/>
          <w:sz w:val="24"/>
          <w:szCs w:val="24"/>
          <w:lang w:val="en-US"/>
        </w:rPr>
        <w:t xml:space="preserve"> </w:t>
      </w:r>
      <w:r w:rsidRPr="000E0FDB">
        <w:rPr>
          <w:rFonts w:asciiTheme="majorBidi" w:hAnsiTheme="majorBidi" w:cstheme="majorBidi"/>
          <w:sz w:val="24"/>
          <w:szCs w:val="24"/>
          <w:lang w:val="en-GB"/>
        </w:rPr>
        <w:t xml:space="preserve">The Site Investigator shall not consent to any change in the Protocol requested by the </w:t>
      </w:r>
      <w:r w:rsidR="004930AF">
        <w:rPr>
          <w:rFonts w:asciiTheme="majorBidi" w:hAnsiTheme="majorBidi" w:cstheme="majorBidi"/>
          <w:sz w:val="24"/>
          <w:szCs w:val="24"/>
          <w:lang w:val="en-GB"/>
        </w:rPr>
        <w:t>IRB</w:t>
      </w:r>
      <w:r w:rsidRPr="000E0FDB">
        <w:rPr>
          <w:rFonts w:asciiTheme="majorBidi" w:hAnsiTheme="majorBidi" w:cstheme="majorBidi"/>
          <w:sz w:val="24"/>
          <w:szCs w:val="24"/>
          <w:lang w:val="en-GB"/>
        </w:rPr>
        <w:t xml:space="preserve"> without the prior written consent of the Sponsor.</w:t>
      </w:r>
    </w:p>
    <w:p w14:paraId="5AB532A4" w14:textId="76B8FED0"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Clinical Study shall be performed at the Study Site. </w:t>
      </w:r>
    </w:p>
    <w:p w14:paraId="7464A4FA" w14:textId="218AC90E"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The Sponsor shall be responsible for submitting the Clinical Study for listing on a free, publicly accessible clinical study registry</w:t>
      </w:r>
      <w:r w:rsidR="004930AF">
        <w:rPr>
          <w:rFonts w:asciiTheme="majorBidi" w:hAnsiTheme="majorBidi" w:cstheme="majorBidi"/>
          <w:sz w:val="24"/>
          <w:szCs w:val="24"/>
          <w:lang w:val="en-GB"/>
        </w:rPr>
        <w:t xml:space="preserve"> (if applicable)</w:t>
      </w:r>
      <w:r w:rsidRPr="000E0FDB">
        <w:rPr>
          <w:rFonts w:asciiTheme="majorBidi" w:hAnsiTheme="majorBidi" w:cstheme="majorBidi"/>
          <w:sz w:val="24"/>
          <w:szCs w:val="24"/>
          <w:lang w:val="en-GB"/>
        </w:rPr>
        <w:t xml:space="preserve">. </w:t>
      </w:r>
      <w:bookmarkStart w:id="6" w:name="_Ref248640090"/>
    </w:p>
    <w:bookmarkEnd w:id="6"/>
    <w:p w14:paraId="5419FE22" w14:textId="77777777" w:rsidR="00555696" w:rsidRPr="000E0FDB" w:rsidRDefault="00D64467" w:rsidP="00555696">
      <w:pPr>
        <w:numPr>
          <w:ilvl w:val="1"/>
          <w:numId w:val="2"/>
        </w:numPr>
        <w:tabs>
          <w:tab w:val="clear" w:pos="284"/>
          <w:tab w:val="clear" w:pos="1701"/>
        </w:tabs>
        <w:jc w:val="both"/>
        <w:rPr>
          <w:rStyle w:val="DeltaViewInsertion"/>
          <w:rFonts w:asciiTheme="majorBidi" w:hAnsiTheme="majorBidi" w:cstheme="majorBidi"/>
          <w:b/>
          <w:color w:val="auto"/>
          <w:sz w:val="24"/>
          <w:szCs w:val="24"/>
          <w:u w:val="single"/>
          <w:lang w:val="en-GB"/>
        </w:rPr>
      </w:pPr>
      <w:r w:rsidRPr="000E0FDB">
        <w:rPr>
          <w:rStyle w:val="DeltaViewInsertion"/>
          <w:rFonts w:asciiTheme="majorBidi" w:eastAsia="HGSGyoshotai" w:hAnsiTheme="majorBidi" w:cstheme="majorBidi"/>
          <w:color w:val="auto"/>
          <w:sz w:val="24"/>
          <w:szCs w:val="24"/>
          <w:u w:val="none"/>
          <w:lang w:val="en-GB"/>
        </w:rPr>
        <w:lastRenderedPageBreak/>
        <w:t>The Site Investigator shall submit CRF/eCRFs to the Sponsor as outlined in the Protocol.</w:t>
      </w:r>
    </w:p>
    <w:p w14:paraId="04374D2D" w14:textId="5D15EC5F" w:rsidR="00555696" w:rsidRPr="000E0FDB" w:rsidRDefault="00D64467" w:rsidP="00815B53">
      <w:pPr>
        <w:numPr>
          <w:ilvl w:val="1"/>
          <w:numId w:val="2"/>
        </w:numPr>
        <w:tabs>
          <w:tab w:val="clear" w:pos="284"/>
          <w:tab w:val="clear" w:pos="1701"/>
        </w:tabs>
        <w:jc w:val="both"/>
        <w:rPr>
          <w:rStyle w:val="DeltaViewInsertion"/>
          <w:rFonts w:asciiTheme="majorBidi" w:hAnsiTheme="majorBidi" w:cstheme="majorBidi"/>
          <w:b/>
          <w:color w:val="auto"/>
          <w:sz w:val="24"/>
          <w:szCs w:val="24"/>
          <w:u w:val="single"/>
          <w:lang w:val="en-GB"/>
        </w:rPr>
      </w:pPr>
      <w:r w:rsidRPr="000E0FDB">
        <w:rPr>
          <w:rStyle w:val="DeltaViewInsertion"/>
          <w:rFonts w:asciiTheme="majorBidi" w:eastAsia="HGSGyoshotai" w:hAnsiTheme="majorBidi" w:cstheme="majorBidi"/>
          <w:color w:val="auto"/>
          <w:sz w:val="24"/>
          <w:szCs w:val="24"/>
          <w:u w:val="none"/>
          <w:lang w:val="en-GB"/>
        </w:rPr>
        <w:t xml:space="preserve">The Site Parties shall make and retain records regarding the Clinical Study as required by the Protocol, applicable Law, and in accordance with the Study Site’s standard archiving procedures. Site Parties will retain such records for </w:t>
      </w:r>
      <w:r w:rsidR="003E7C10">
        <w:rPr>
          <w:rStyle w:val="DeltaViewInsertion"/>
          <w:rFonts w:asciiTheme="majorBidi" w:eastAsia="HGSGyoshotai" w:hAnsiTheme="majorBidi" w:cstheme="majorBidi"/>
          <w:color w:val="auto"/>
          <w:sz w:val="24"/>
          <w:szCs w:val="24"/>
          <w:u w:val="none"/>
          <w:lang w:val="en-GB"/>
        </w:rPr>
        <w:t>the</w:t>
      </w:r>
      <w:r w:rsidR="003E7C10" w:rsidRPr="000E0FDB">
        <w:rPr>
          <w:rStyle w:val="DeltaViewInsertion"/>
          <w:rFonts w:asciiTheme="majorBidi" w:eastAsia="HGSGyoshotai" w:hAnsiTheme="majorBidi" w:cstheme="majorBidi"/>
          <w:color w:val="auto"/>
          <w:sz w:val="24"/>
          <w:szCs w:val="24"/>
          <w:u w:val="none"/>
          <w:lang w:val="en-GB"/>
        </w:rPr>
        <w:t xml:space="preserve"> </w:t>
      </w:r>
      <w:r w:rsidRPr="000E0FDB">
        <w:rPr>
          <w:rStyle w:val="DeltaViewInsertion"/>
          <w:rFonts w:asciiTheme="majorBidi" w:eastAsia="HGSGyoshotai" w:hAnsiTheme="majorBidi" w:cstheme="majorBidi"/>
          <w:color w:val="auto"/>
          <w:sz w:val="24"/>
          <w:szCs w:val="24"/>
          <w:u w:val="none"/>
          <w:lang w:val="en-GB"/>
        </w:rPr>
        <w:t xml:space="preserve">minimum </w:t>
      </w:r>
      <w:r w:rsidR="003E7C10">
        <w:rPr>
          <w:rStyle w:val="DeltaViewInsertion"/>
          <w:rFonts w:asciiTheme="majorBidi" w:eastAsia="HGSGyoshotai" w:hAnsiTheme="majorBidi" w:cstheme="majorBidi"/>
          <w:color w:val="auto"/>
          <w:sz w:val="24"/>
          <w:szCs w:val="24"/>
          <w:u w:val="none"/>
          <w:lang w:val="en-GB"/>
        </w:rPr>
        <w:t xml:space="preserve">period </w:t>
      </w:r>
      <w:r w:rsidRPr="000E0FDB">
        <w:rPr>
          <w:rStyle w:val="DeltaViewInsertion"/>
          <w:rFonts w:asciiTheme="majorBidi" w:eastAsia="HGSGyoshotai" w:hAnsiTheme="majorBidi" w:cstheme="majorBidi"/>
          <w:color w:val="auto"/>
          <w:sz w:val="24"/>
          <w:szCs w:val="24"/>
          <w:u w:val="none"/>
          <w:lang w:val="en-GB"/>
        </w:rPr>
        <w:t>of time</w:t>
      </w:r>
      <w:r w:rsidR="003E7C10">
        <w:rPr>
          <w:rStyle w:val="DeltaViewInsertion"/>
          <w:rFonts w:asciiTheme="majorBidi" w:eastAsia="HGSGyoshotai" w:hAnsiTheme="majorBidi" w:cstheme="majorBidi"/>
          <w:color w:val="auto"/>
          <w:sz w:val="24"/>
          <w:szCs w:val="24"/>
          <w:u w:val="none"/>
          <w:lang w:val="en-GB"/>
        </w:rPr>
        <w:t xml:space="preserve"> required under</w:t>
      </w:r>
      <w:r w:rsidRPr="000E0FDB">
        <w:rPr>
          <w:rStyle w:val="DeltaViewInsertion"/>
          <w:rFonts w:asciiTheme="majorBidi" w:eastAsia="HGSGyoshotai" w:hAnsiTheme="majorBidi" w:cstheme="majorBidi"/>
          <w:color w:val="auto"/>
          <w:sz w:val="24"/>
          <w:szCs w:val="24"/>
          <w:u w:val="none"/>
          <w:lang w:val="en-GB"/>
        </w:rPr>
        <w:t xml:space="preserve"> applicable Law. If indicated by Sponsor that such is reasonably required for regulatory purposes, Site Parties shall retain the records for a longer period of time, and to the extent applicable, at Sponsor’s expense.</w:t>
      </w:r>
    </w:p>
    <w:p w14:paraId="58985D43" w14:textId="77777777" w:rsidR="00555696" w:rsidRPr="000E0FDB" w:rsidRDefault="00555696" w:rsidP="00555696">
      <w:pPr>
        <w:tabs>
          <w:tab w:val="clear" w:pos="284"/>
          <w:tab w:val="clear" w:pos="1701"/>
        </w:tabs>
        <w:ind w:left="1134"/>
        <w:jc w:val="both"/>
        <w:rPr>
          <w:rFonts w:asciiTheme="majorBidi" w:hAnsiTheme="majorBidi" w:cstheme="majorBidi"/>
          <w:sz w:val="24"/>
          <w:szCs w:val="24"/>
          <w:lang w:val="en-GB"/>
        </w:rPr>
      </w:pPr>
    </w:p>
    <w:p w14:paraId="683EA9BB" w14:textId="195C446B"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bookmarkStart w:id="7" w:name="_Ref197936904"/>
      <w:r w:rsidRPr="000E0FDB">
        <w:rPr>
          <w:rFonts w:asciiTheme="majorBidi" w:hAnsiTheme="majorBidi" w:cstheme="majorBidi"/>
          <w:b/>
          <w:sz w:val="24"/>
          <w:szCs w:val="24"/>
          <w:u w:val="single"/>
          <w:lang w:val="en-GB"/>
        </w:rPr>
        <w:t>LIABILITIES, INDEMNIFICATION AND INSURANCE</w:t>
      </w:r>
      <w:bookmarkEnd w:id="7"/>
    </w:p>
    <w:p w14:paraId="3F907505" w14:textId="7C560A62" w:rsidR="00555696" w:rsidRPr="005114F2" w:rsidRDefault="00A83C8E" w:rsidP="00555696">
      <w:pPr>
        <w:numPr>
          <w:ilvl w:val="1"/>
          <w:numId w:val="4"/>
        </w:numPr>
        <w:tabs>
          <w:tab w:val="clear" w:pos="284"/>
          <w:tab w:val="clear" w:pos="1374"/>
          <w:tab w:val="clear" w:pos="1701"/>
          <w:tab w:val="num" w:pos="1080"/>
        </w:tabs>
        <w:ind w:left="1080" w:hanging="720"/>
        <w:jc w:val="both"/>
        <w:rPr>
          <w:rFonts w:asciiTheme="majorBidi" w:hAnsiTheme="majorBidi" w:cstheme="majorBidi"/>
          <w:sz w:val="24"/>
          <w:szCs w:val="24"/>
          <w:lang w:val="en-GB"/>
        </w:rPr>
      </w:pPr>
      <w:r>
        <w:rPr>
          <w:rFonts w:asciiTheme="majorBidi" w:hAnsiTheme="majorBidi" w:cstheme="majorBidi"/>
          <w:sz w:val="24"/>
          <w:szCs w:val="24"/>
          <w:lang w:val="en-GB"/>
        </w:rPr>
        <w:t xml:space="preserve">Each Party shall be liable towards the other Party, and </w:t>
      </w:r>
      <w:r w:rsidR="00D64467" w:rsidRPr="005114F2">
        <w:rPr>
          <w:rFonts w:asciiTheme="majorBidi" w:hAnsiTheme="majorBidi" w:cstheme="majorBidi"/>
          <w:sz w:val="24"/>
          <w:szCs w:val="24"/>
          <w:lang w:val="en-GB"/>
        </w:rPr>
        <w:t>shall indemnify (in Dutch: “</w:t>
      </w:r>
      <w:proofErr w:type="spellStart"/>
      <w:r w:rsidR="00D64467" w:rsidRPr="005114F2">
        <w:rPr>
          <w:rFonts w:asciiTheme="majorBidi" w:hAnsiTheme="majorBidi" w:cstheme="majorBidi"/>
          <w:sz w:val="24"/>
          <w:szCs w:val="24"/>
          <w:lang w:val="en-GB"/>
        </w:rPr>
        <w:t>schadeloosstellen</w:t>
      </w:r>
      <w:proofErr w:type="spellEnd"/>
      <w:r w:rsidR="00D64467" w:rsidRPr="005114F2">
        <w:rPr>
          <w:rFonts w:asciiTheme="majorBidi" w:hAnsiTheme="majorBidi" w:cstheme="majorBidi"/>
          <w:sz w:val="24"/>
          <w:szCs w:val="24"/>
          <w:lang w:val="en-GB"/>
        </w:rPr>
        <w:t>”) and hold harmless (in Dutch: “</w:t>
      </w:r>
      <w:proofErr w:type="spellStart"/>
      <w:r w:rsidR="00D64467" w:rsidRPr="005114F2">
        <w:rPr>
          <w:rFonts w:asciiTheme="majorBidi" w:hAnsiTheme="majorBidi" w:cstheme="majorBidi"/>
          <w:sz w:val="24"/>
          <w:szCs w:val="24"/>
          <w:lang w:val="en-GB"/>
        </w:rPr>
        <w:t>vrijwaren</w:t>
      </w:r>
      <w:proofErr w:type="spellEnd"/>
      <w:r w:rsidR="00D64467" w:rsidRPr="005114F2">
        <w:rPr>
          <w:rFonts w:asciiTheme="majorBidi" w:hAnsiTheme="majorBidi" w:cstheme="majorBidi"/>
          <w:sz w:val="24"/>
          <w:szCs w:val="24"/>
          <w:lang w:val="en-GB"/>
        </w:rPr>
        <w:t xml:space="preserve">”) </w:t>
      </w:r>
      <w:r>
        <w:rPr>
          <w:rFonts w:asciiTheme="majorBidi" w:hAnsiTheme="majorBidi" w:cstheme="majorBidi"/>
          <w:sz w:val="24"/>
          <w:szCs w:val="24"/>
          <w:lang w:val="en-GB"/>
        </w:rPr>
        <w:t>the other Party and</w:t>
      </w:r>
      <w:r w:rsidR="00D64467" w:rsidRPr="005114F2">
        <w:rPr>
          <w:rFonts w:asciiTheme="majorBidi" w:hAnsiTheme="majorBidi" w:cstheme="majorBidi"/>
          <w:sz w:val="24"/>
          <w:szCs w:val="24"/>
          <w:lang w:val="en-GB"/>
        </w:rPr>
        <w:t xml:space="preserve"> its employees, (the “</w:t>
      </w:r>
      <w:r w:rsidR="00D64467" w:rsidRPr="00BD5B88">
        <w:rPr>
          <w:rFonts w:asciiTheme="majorBidi" w:hAnsiTheme="majorBidi" w:cstheme="majorBidi"/>
          <w:b/>
          <w:sz w:val="24"/>
          <w:szCs w:val="24"/>
          <w:lang w:val="en-GB"/>
        </w:rPr>
        <w:t>Indemnitees</w:t>
      </w:r>
      <w:r w:rsidR="00D64467" w:rsidRPr="005114F2">
        <w:rPr>
          <w:rFonts w:asciiTheme="majorBidi" w:hAnsiTheme="majorBidi" w:cstheme="majorBidi"/>
          <w:sz w:val="24"/>
          <w:szCs w:val="24"/>
          <w:lang w:val="en-GB"/>
        </w:rPr>
        <w:t xml:space="preserve">”) against all </w:t>
      </w:r>
      <w:r>
        <w:rPr>
          <w:rFonts w:asciiTheme="majorBidi" w:hAnsiTheme="majorBidi" w:cstheme="majorBidi"/>
          <w:sz w:val="24"/>
          <w:szCs w:val="24"/>
          <w:lang w:val="en-GB"/>
        </w:rPr>
        <w:t xml:space="preserve">losses, damages, </w:t>
      </w:r>
      <w:r w:rsidR="00D64467" w:rsidRPr="005114F2">
        <w:rPr>
          <w:rFonts w:asciiTheme="majorBidi" w:hAnsiTheme="majorBidi" w:cstheme="majorBidi"/>
          <w:sz w:val="24"/>
          <w:szCs w:val="24"/>
          <w:lang w:val="en-GB"/>
        </w:rPr>
        <w:t xml:space="preserve">claims, demands, actions or proceedings (to include any settlements or ex gratia payments made with the consent of the Parties hereto and reasonable legal and expert costs and expenses) </w:t>
      </w:r>
      <w:r>
        <w:rPr>
          <w:rFonts w:asciiTheme="majorBidi" w:hAnsiTheme="majorBidi" w:cstheme="majorBidi"/>
          <w:sz w:val="24"/>
          <w:szCs w:val="24"/>
          <w:lang w:val="en-GB"/>
        </w:rPr>
        <w:t xml:space="preserve">arising from its </w:t>
      </w:r>
      <w:r w:rsidRPr="00A83C8E">
        <w:rPr>
          <w:rFonts w:asciiTheme="majorBidi" w:hAnsiTheme="majorBidi" w:cstheme="majorBidi"/>
          <w:sz w:val="24"/>
          <w:szCs w:val="24"/>
          <w:lang w:val="en-GB"/>
        </w:rPr>
        <w:t>failure to comply with this Agreement or the Protocol</w:t>
      </w:r>
      <w:r>
        <w:rPr>
          <w:rFonts w:asciiTheme="majorBidi" w:hAnsiTheme="majorBidi" w:cstheme="majorBidi"/>
          <w:sz w:val="24"/>
          <w:szCs w:val="24"/>
          <w:lang w:val="en-GB"/>
        </w:rPr>
        <w:t xml:space="preserve">, or from its </w:t>
      </w:r>
      <w:r w:rsidRPr="000E0FDB">
        <w:rPr>
          <w:rFonts w:asciiTheme="majorBidi" w:hAnsiTheme="majorBidi" w:cstheme="majorBidi"/>
          <w:sz w:val="24"/>
          <w:szCs w:val="24"/>
          <w:lang w:val="en-GB"/>
        </w:rPr>
        <w:t>gross negligence, wilful recklessness or wilful conduct or wilful misconduct (in Dutch: "</w:t>
      </w:r>
      <w:proofErr w:type="spellStart"/>
      <w:r w:rsidRPr="000E0FDB">
        <w:rPr>
          <w:rFonts w:asciiTheme="majorBidi" w:hAnsiTheme="majorBidi" w:cstheme="majorBidi"/>
          <w:sz w:val="24"/>
          <w:szCs w:val="24"/>
          <w:lang w:val="en-GB"/>
        </w:rPr>
        <w:t>bewuste</w:t>
      </w:r>
      <w:proofErr w:type="spellEnd"/>
      <w:r w:rsidRPr="000E0FDB">
        <w:rPr>
          <w:rFonts w:asciiTheme="majorBidi" w:hAnsiTheme="majorBidi" w:cstheme="majorBidi"/>
          <w:sz w:val="24"/>
          <w:szCs w:val="24"/>
          <w:lang w:val="en-GB"/>
        </w:rPr>
        <w:t xml:space="preserve"> </w:t>
      </w:r>
      <w:proofErr w:type="spellStart"/>
      <w:r w:rsidRPr="000E0FDB">
        <w:rPr>
          <w:rFonts w:asciiTheme="majorBidi" w:hAnsiTheme="majorBidi" w:cstheme="majorBidi"/>
          <w:sz w:val="24"/>
          <w:szCs w:val="24"/>
          <w:lang w:val="en-GB"/>
        </w:rPr>
        <w:t>roekeloosheid</w:t>
      </w:r>
      <w:proofErr w:type="spellEnd"/>
      <w:r w:rsidRPr="000E0FDB">
        <w:rPr>
          <w:rFonts w:asciiTheme="majorBidi" w:hAnsiTheme="majorBidi" w:cstheme="majorBidi"/>
          <w:sz w:val="24"/>
          <w:szCs w:val="24"/>
          <w:lang w:val="en-GB"/>
        </w:rPr>
        <w:t xml:space="preserve"> of </w:t>
      </w:r>
      <w:proofErr w:type="spellStart"/>
      <w:r w:rsidRPr="000E0FDB">
        <w:rPr>
          <w:rFonts w:asciiTheme="majorBidi" w:hAnsiTheme="majorBidi" w:cstheme="majorBidi"/>
          <w:sz w:val="24"/>
          <w:szCs w:val="24"/>
          <w:lang w:val="en-GB"/>
        </w:rPr>
        <w:t>opzettelijk</w:t>
      </w:r>
      <w:proofErr w:type="spellEnd"/>
      <w:r w:rsidRPr="000E0FDB">
        <w:rPr>
          <w:rFonts w:asciiTheme="majorBidi" w:hAnsiTheme="majorBidi" w:cstheme="majorBidi"/>
          <w:sz w:val="24"/>
          <w:szCs w:val="24"/>
          <w:lang w:val="en-GB"/>
        </w:rPr>
        <w:t xml:space="preserve"> </w:t>
      </w:r>
      <w:proofErr w:type="spellStart"/>
      <w:r w:rsidRPr="000E0FDB">
        <w:rPr>
          <w:rFonts w:asciiTheme="majorBidi" w:hAnsiTheme="majorBidi" w:cstheme="majorBidi"/>
          <w:sz w:val="24"/>
          <w:szCs w:val="24"/>
          <w:lang w:val="en-GB"/>
        </w:rPr>
        <w:t>handelen</w:t>
      </w:r>
      <w:proofErr w:type="spellEnd"/>
      <w:r w:rsidRPr="000E0FDB">
        <w:rPr>
          <w:rFonts w:asciiTheme="majorBidi" w:hAnsiTheme="majorBidi" w:cstheme="majorBidi"/>
          <w:sz w:val="24"/>
          <w:szCs w:val="24"/>
          <w:lang w:val="en-GB"/>
        </w:rPr>
        <w:t xml:space="preserve"> of </w:t>
      </w:r>
      <w:proofErr w:type="spellStart"/>
      <w:r w:rsidRPr="000E0FDB">
        <w:rPr>
          <w:rFonts w:asciiTheme="majorBidi" w:hAnsiTheme="majorBidi" w:cstheme="majorBidi"/>
          <w:sz w:val="24"/>
          <w:szCs w:val="24"/>
          <w:lang w:val="en-GB"/>
        </w:rPr>
        <w:t>nalaten</w:t>
      </w:r>
      <w:proofErr w:type="spellEnd"/>
      <w:r w:rsidRPr="000E0FDB">
        <w:rPr>
          <w:rFonts w:asciiTheme="majorBidi" w:hAnsiTheme="majorBidi" w:cstheme="majorBidi"/>
          <w:i/>
          <w:sz w:val="24"/>
          <w:szCs w:val="24"/>
          <w:lang w:val="en-GB"/>
        </w:rPr>
        <w:t>”</w:t>
      </w:r>
      <w:r w:rsidRPr="000E0FDB">
        <w:rPr>
          <w:rFonts w:asciiTheme="majorBidi" w:hAnsiTheme="majorBidi" w:cstheme="majorBidi"/>
          <w:sz w:val="24"/>
          <w:szCs w:val="24"/>
          <w:lang w:val="en-GB"/>
        </w:rPr>
        <w:t>)</w:t>
      </w:r>
      <w:r w:rsidR="00D642A1">
        <w:rPr>
          <w:rFonts w:asciiTheme="majorBidi" w:hAnsiTheme="majorBidi" w:cstheme="majorBidi"/>
          <w:sz w:val="24"/>
          <w:szCs w:val="24"/>
          <w:lang w:val="en-GB"/>
        </w:rPr>
        <w:t>.</w:t>
      </w:r>
      <w:r w:rsidR="00D64467" w:rsidRPr="005114F2">
        <w:rPr>
          <w:rFonts w:asciiTheme="majorBidi" w:hAnsiTheme="majorBidi" w:cstheme="majorBidi"/>
          <w:sz w:val="24"/>
          <w:szCs w:val="24"/>
          <w:lang w:val="en-GB"/>
        </w:rPr>
        <w:t xml:space="preserve"> </w:t>
      </w:r>
    </w:p>
    <w:p w14:paraId="49D2CAA2" w14:textId="6AE1A776" w:rsidR="00555696" w:rsidRPr="000E0FDB" w:rsidRDefault="00D64467" w:rsidP="00555696">
      <w:pPr>
        <w:numPr>
          <w:ilvl w:val="1"/>
          <w:numId w:val="4"/>
        </w:numPr>
        <w:tabs>
          <w:tab w:val="clear" w:pos="284"/>
          <w:tab w:val="clear" w:pos="1374"/>
          <w:tab w:val="clear" w:pos="1701"/>
          <w:tab w:val="num" w:pos="1080"/>
        </w:tabs>
        <w:ind w:left="1080" w:hanging="720"/>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Parties shall keep each other reasonably informed of developments in relation to any such claim or proceeding. Parties will consult with each other on the nature of any defence to be advanced. </w:t>
      </w:r>
    </w:p>
    <w:p w14:paraId="36B481B8" w14:textId="01D12CDA" w:rsidR="00555696" w:rsidRPr="000E0FDB" w:rsidRDefault="00D64467" w:rsidP="00555696">
      <w:pPr>
        <w:numPr>
          <w:ilvl w:val="1"/>
          <w:numId w:val="4"/>
        </w:numPr>
        <w:tabs>
          <w:tab w:val="clear" w:pos="284"/>
          <w:tab w:val="clear" w:pos="1374"/>
          <w:tab w:val="clear" w:pos="1701"/>
          <w:tab w:val="num" w:pos="1080"/>
        </w:tabs>
        <w:ind w:left="1080" w:hanging="720"/>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Parties will each give to the other such help as may reasonably be required for the efficient conduct and prompt handling of any claim or proceeding made or brought by or on behalf of Clinical Study Subjects (or their dependants). </w:t>
      </w:r>
      <w:bookmarkStart w:id="8" w:name="_Ref125429121"/>
      <w:bookmarkStart w:id="9" w:name="_Ref205716722"/>
    </w:p>
    <w:p w14:paraId="45E133A7" w14:textId="77777777" w:rsidR="00555696" w:rsidRDefault="00D64467" w:rsidP="00555696">
      <w:pPr>
        <w:numPr>
          <w:ilvl w:val="1"/>
          <w:numId w:val="4"/>
        </w:numPr>
        <w:tabs>
          <w:tab w:val="clear" w:pos="284"/>
          <w:tab w:val="clear" w:pos="1374"/>
          <w:tab w:val="clear" w:pos="1701"/>
          <w:tab w:val="num" w:pos="1080"/>
        </w:tabs>
        <w:ind w:left="1080" w:hanging="720"/>
        <w:jc w:val="both"/>
        <w:rPr>
          <w:rFonts w:asciiTheme="majorBidi" w:hAnsiTheme="majorBidi" w:cstheme="majorBidi"/>
          <w:sz w:val="24"/>
          <w:szCs w:val="24"/>
          <w:lang w:val="en-GB"/>
        </w:rPr>
      </w:pPr>
      <w:r w:rsidRPr="000E0FDB">
        <w:rPr>
          <w:rFonts w:asciiTheme="majorBidi" w:hAnsiTheme="majorBidi" w:cstheme="majorBidi"/>
          <w:sz w:val="24"/>
          <w:szCs w:val="24"/>
          <w:lang w:val="en-GB"/>
        </w:rPr>
        <w:t>Except in the event of intentional behaviour or gross negligence of a Party, i</w:t>
      </w:r>
      <w:r w:rsidRPr="000E0FDB">
        <w:rPr>
          <w:rFonts w:asciiTheme="majorBidi" w:hAnsiTheme="majorBidi" w:cstheme="majorBidi"/>
          <w:sz w:val="24"/>
          <w:szCs w:val="24"/>
          <w:lang w:val="en-US"/>
        </w:rPr>
        <w:t>n no event will a Party’s liability towards the other Party include any indirect damages (indirect damages meaning: loss of profit, loss of revenue and loss of business opportunities)</w:t>
      </w:r>
      <w:bookmarkEnd w:id="8"/>
      <w:r w:rsidRPr="000E0FDB">
        <w:rPr>
          <w:rFonts w:asciiTheme="majorBidi" w:hAnsiTheme="majorBidi" w:cstheme="majorBidi"/>
          <w:sz w:val="24"/>
          <w:szCs w:val="24"/>
          <w:lang w:val="en-GB"/>
        </w:rPr>
        <w:t>.</w:t>
      </w:r>
    </w:p>
    <w:p w14:paraId="6B877644" w14:textId="0BD95A46" w:rsidR="003E7C10" w:rsidRPr="000E0FDB" w:rsidRDefault="003E7C10" w:rsidP="00E2297F">
      <w:pPr>
        <w:numPr>
          <w:ilvl w:val="1"/>
          <w:numId w:val="4"/>
        </w:numPr>
        <w:tabs>
          <w:tab w:val="clear" w:pos="284"/>
          <w:tab w:val="clear" w:pos="1374"/>
          <w:tab w:val="clear" w:pos="1701"/>
          <w:tab w:val="num" w:pos="1080"/>
        </w:tabs>
        <w:ind w:left="1080" w:hanging="720"/>
        <w:jc w:val="both"/>
        <w:rPr>
          <w:rFonts w:asciiTheme="majorBidi" w:hAnsiTheme="majorBidi" w:cstheme="majorBidi"/>
          <w:sz w:val="24"/>
          <w:szCs w:val="24"/>
          <w:lang w:val="en-GB"/>
        </w:rPr>
      </w:pPr>
      <w:r w:rsidRPr="001C3315">
        <w:rPr>
          <w:rFonts w:asciiTheme="majorBidi" w:hAnsiTheme="majorBidi" w:cstheme="majorBidi"/>
          <w:sz w:val="24"/>
          <w:szCs w:val="24"/>
          <w:lang w:val="en-GB"/>
        </w:rPr>
        <w:t>The aggregate liability of the Site Parties for a claim or proceeding of Sponsor under this Agreement shall be limited to EUR 500.000, except and to the extent such claim or proceeding is made for damages caused by</w:t>
      </w:r>
      <w:r>
        <w:rPr>
          <w:rFonts w:asciiTheme="majorBidi" w:hAnsiTheme="majorBidi" w:cstheme="majorBidi"/>
          <w:sz w:val="24"/>
          <w:szCs w:val="24"/>
          <w:lang w:val="en-GB"/>
        </w:rPr>
        <w:t xml:space="preserve">: </w:t>
      </w:r>
      <w:r w:rsidRPr="00E2297F">
        <w:rPr>
          <w:rFonts w:asciiTheme="majorBidi" w:hAnsiTheme="majorBidi" w:cstheme="majorBidi"/>
          <w:b/>
          <w:sz w:val="24"/>
          <w:szCs w:val="24"/>
          <w:lang w:val="en-GB"/>
        </w:rPr>
        <w:t>A)</w:t>
      </w:r>
      <w:r w:rsidRPr="001C3315">
        <w:rPr>
          <w:rFonts w:asciiTheme="majorBidi" w:hAnsiTheme="majorBidi" w:cstheme="majorBidi"/>
          <w:sz w:val="24"/>
          <w:szCs w:val="24"/>
          <w:lang w:val="en-GB"/>
        </w:rPr>
        <w:t xml:space="preserve"> </w:t>
      </w:r>
      <w:r w:rsidR="00E2297F" w:rsidRPr="00E2297F">
        <w:rPr>
          <w:rFonts w:asciiTheme="majorBidi" w:hAnsiTheme="majorBidi" w:cstheme="majorBidi"/>
          <w:sz w:val="24"/>
          <w:szCs w:val="24"/>
          <w:lang w:val="en-GB"/>
        </w:rPr>
        <w:t>gross negligence, wilful recklessness or wilful conduct or wilful misconduct (in Dutch: "</w:t>
      </w:r>
      <w:proofErr w:type="spellStart"/>
      <w:r w:rsidR="00E2297F" w:rsidRPr="00E2297F">
        <w:rPr>
          <w:rFonts w:asciiTheme="majorBidi" w:hAnsiTheme="majorBidi" w:cstheme="majorBidi"/>
          <w:sz w:val="24"/>
          <w:szCs w:val="24"/>
          <w:lang w:val="en-GB"/>
        </w:rPr>
        <w:t>bewuste</w:t>
      </w:r>
      <w:proofErr w:type="spellEnd"/>
      <w:r w:rsidR="00E2297F" w:rsidRPr="00E2297F">
        <w:rPr>
          <w:rFonts w:asciiTheme="majorBidi" w:hAnsiTheme="majorBidi" w:cstheme="majorBidi"/>
          <w:sz w:val="24"/>
          <w:szCs w:val="24"/>
          <w:lang w:val="en-GB"/>
        </w:rPr>
        <w:t xml:space="preserve"> </w:t>
      </w:r>
      <w:proofErr w:type="spellStart"/>
      <w:r w:rsidR="00E2297F" w:rsidRPr="00E2297F">
        <w:rPr>
          <w:rFonts w:asciiTheme="majorBidi" w:hAnsiTheme="majorBidi" w:cstheme="majorBidi"/>
          <w:sz w:val="24"/>
          <w:szCs w:val="24"/>
          <w:lang w:val="en-GB"/>
        </w:rPr>
        <w:t>roekeloosheid</w:t>
      </w:r>
      <w:proofErr w:type="spellEnd"/>
      <w:r w:rsidR="00E2297F" w:rsidRPr="00E2297F">
        <w:rPr>
          <w:rFonts w:asciiTheme="majorBidi" w:hAnsiTheme="majorBidi" w:cstheme="majorBidi"/>
          <w:sz w:val="24"/>
          <w:szCs w:val="24"/>
          <w:lang w:val="en-GB"/>
        </w:rPr>
        <w:t xml:space="preserve"> of </w:t>
      </w:r>
      <w:proofErr w:type="spellStart"/>
      <w:r w:rsidR="00E2297F" w:rsidRPr="00E2297F">
        <w:rPr>
          <w:rFonts w:asciiTheme="majorBidi" w:hAnsiTheme="majorBidi" w:cstheme="majorBidi"/>
          <w:sz w:val="24"/>
          <w:szCs w:val="24"/>
          <w:lang w:val="en-GB"/>
        </w:rPr>
        <w:t>opzettelijk</w:t>
      </w:r>
      <w:proofErr w:type="spellEnd"/>
      <w:r w:rsidR="00E2297F" w:rsidRPr="00E2297F">
        <w:rPr>
          <w:rFonts w:asciiTheme="majorBidi" w:hAnsiTheme="majorBidi" w:cstheme="majorBidi"/>
          <w:sz w:val="24"/>
          <w:szCs w:val="24"/>
          <w:lang w:val="en-GB"/>
        </w:rPr>
        <w:t xml:space="preserve"> </w:t>
      </w:r>
      <w:proofErr w:type="spellStart"/>
      <w:r w:rsidR="00E2297F" w:rsidRPr="00E2297F">
        <w:rPr>
          <w:rFonts w:asciiTheme="majorBidi" w:hAnsiTheme="majorBidi" w:cstheme="majorBidi"/>
          <w:sz w:val="24"/>
          <w:szCs w:val="24"/>
          <w:lang w:val="en-GB"/>
        </w:rPr>
        <w:t>handelen</w:t>
      </w:r>
      <w:proofErr w:type="spellEnd"/>
      <w:r w:rsidR="00E2297F" w:rsidRPr="00E2297F">
        <w:rPr>
          <w:rFonts w:asciiTheme="majorBidi" w:hAnsiTheme="majorBidi" w:cstheme="majorBidi"/>
          <w:sz w:val="24"/>
          <w:szCs w:val="24"/>
          <w:lang w:val="en-GB"/>
        </w:rPr>
        <w:t xml:space="preserve"> of </w:t>
      </w:r>
      <w:proofErr w:type="spellStart"/>
      <w:r w:rsidR="00E2297F" w:rsidRPr="00E2297F">
        <w:rPr>
          <w:rFonts w:asciiTheme="majorBidi" w:hAnsiTheme="majorBidi" w:cstheme="majorBidi"/>
          <w:sz w:val="24"/>
          <w:szCs w:val="24"/>
          <w:lang w:val="en-GB"/>
        </w:rPr>
        <w:t>nalaten</w:t>
      </w:r>
      <w:proofErr w:type="spellEnd"/>
      <w:r w:rsidR="00E2297F" w:rsidRPr="00E2297F">
        <w:rPr>
          <w:rFonts w:asciiTheme="majorBidi" w:hAnsiTheme="majorBidi" w:cstheme="majorBidi"/>
          <w:sz w:val="24"/>
          <w:szCs w:val="24"/>
          <w:lang w:val="en-GB"/>
        </w:rPr>
        <w:t>”)</w:t>
      </w:r>
      <w:r w:rsidRPr="001C3315">
        <w:rPr>
          <w:rFonts w:asciiTheme="majorBidi" w:hAnsiTheme="majorBidi" w:cstheme="majorBidi"/>
          <w:sz w:val="24"/>
          <w:szCs w:val="24"/>
          <w:lang w:val="en-GB"/>
        </w:rPr>
        <w:t xml:space="preserve"> of any of the Site Parties and cannot be so restricted or excluded by Law</w:t>
      </w:r>
      <w:r w:rsidR="00E2297F">
        <w:rPr>
          <w:rFonts w:asciiTheme="majorBidi" w:hAnsiTheme="majorBidi" w:cstheme="majorBidi"/>
          <w:sz w:val="24"/>
          <w:szCs w:val="24"/>
          <w:lang w:val="en-GB"/>
        </w:rPr>
        <w:t>,</w:t>
      </w:r>
      <w:r>
        <w:rPr>
          <w:rFonts w:asciiTheme="majorBidi" w:hAnsiTheme="majorBidi" w:cstheme="majorBidi"/>
          <w:sz w:val="24"/>
          <w:szCs w:val="24"/>
          <w:lang w:val="en-GB"/>
        </w:rPr>
        <w:t xml:space="preserve"> or </w:t>
      </w:r>
      <w:r w:rsidRPr="00E2297F">
        <w:rPr>
          <w:rFonts w:asciiTheme="majorBidi" w:hAnsiTheme="majorBidi" w:cstheme="majorBidi"/>
          <w:b/>
          <w:sz w:val="24"/>
          <w:szCs w:val="24"/>
          <w:lang w:val="en-GB"/>
        </w:rPr>
        <w:t>B)</w:t>
      </w:r>
      <w:r>
        <w:rPr>
          <w:rFonts w:asciiTheme="majorBidi" w:hAnsiTheme="majorBidi" w:cstheme="majorBidi"/>
          <w:sz w:val="24"/>
          <w:szCs w:val="24"/>
          <w:lang w:val="en-GB"/>
        </w:rPr>
        <w:t xml:space="preserve"> claims or proceedings between the Parties arising from the joint and several liability in connection with the joint controllership of the Parties under the GDPR as further laid down in clause 7 below</w:t>
      </w:r>
      <w:r w:rsidRPr="001C3315">
        <w:rPr>
          <w:rFonts w:asciiTheme="majorBidi" w:hAnsiTheme="majorBidi" w:cstheme="majorBidi"/>
          <w:sz w:val="24"/>
          <w:szCs w:val="24"/>
          <w:lang w:val="en-GB"/>
        </w:rPr>
        <w:t>.</w:t>
      </w:r>
    </w:p>
    <w:p w14:paraId="46D0FE6C" w14:textId="55997120" w:rsidR="00555696" w:rsidRPr="000E0FDB" w:rsidRDefault="00D64467" w:rsidP="00555696">
      <w:pPr>
        <w:numPr>
          <w:ilvl w:val="1"/>
          <w:numId w:val="4"/>
        </w:numPr>
        <w:tabs>
          <w:tab w:val="clear" w:pos="284"/>
          <w:tab w:val="clear" w:pos="1374"/>
          <w:tab w:val="clear" w:pos="1701"/>
          <w:tab w:val="num" w:pos="1080"/>
          <w:tab w:val="num" w:pos="1254"/>
        </w:tabs>
        <w:ind w:left="1080" w:hanging="720"/>
        <w:jc w:val="both"/>
        <w:rPr>
          <w:rFonts w:asciiTheme="majorBidi" w:hAnsiTheme="majorBidi" w:cstheme="majorBidi"/>
          <w:sz w:val="24"/>
          <w:szCs w:val="24"/>
          <w:lang w:val="en-GB"/>
        </w:rPr>
      </w:pPr>
      <w:r w:rsidRPr="000E0FDB">
        <w:rPr>
          <w:rFonts w:asciiTheme="majorBidi" w:hAnsiTheme="majorBidi" w:cstheme="majorBidi"/>
          <w:sz w:val="24"/>
          <w:szCs w:val="24"/>
          <w:lang w:val="en-GB"/>
        </w:rPr>
        <w:t>Parties shall take out and</w:t>
      </w:r>
      <w:r w:rsidR="003E7C10">
        <w:rPr>
          <w:rFonts w:asciiTheme="majorBidi" w:hAnsiTheme="majorBidi" w:cstheme="majorBidi"/>
          <w:sz w:val="24"/>
          <w:szCs w:val="24"/>
          <w:lang w:val="en-GB"/>
        </w:rPr>
        <w:t>/or</w:t>
      </w:r>
      <w:r w:rsidRPr="000E0FDB">
        <w:rPr>
          <w:rFonts w:asciiTheme="majorBidi" w:hAnsiTheme="majorBidi" w:cstheme="majorBidi"/>
          <w:sz w:val="24"/>
          <w:szCs w:val="24"/>
          <w:lang w:val="en-GB"/>
        </w:rPr>
        <w:t xml:space="preserve"> maintain an insurance cover</w:t>
      </w:r>
      <w:r w:rsidR="00815B53">
        <w:rPr>
          <w:rFonts w:asciiTheme="majorBidi" w:hAnsiTheme="majorBidi" w:cstheme="majorBidi"/>
          <w:sz w:val="24"/>
          <w:szCs w:val="24"/>
          <w:lang w:val="en-GB"/>
        </w:rPr>
        <w:t>,</w:t>
      </w:r>
      <w:r w:rsidRPr="000E0FDB">
        <w:rPr>
          <w:rFonts w:asciiTheme="majorBidi" w:hAnsiTheme="majorBidi" w:cstheme="majorBidi"/>
          <w:sz w:val="24"/>
          <w:szCs w:val="24"/>
          <w:lang w:val="en-GB"/>
        </w:rPr>
        <w:t xml:space="preserve"> or have a system of self-insurance in place</w:t>
      </w:r>
      <w:r w:rsidR="00815B53">
        <w:rPr>
          <w:rFonts w:asciiTheme="majorBidi" w:hAnsiTheme="majorBidi" w:cstheme="majorBidi"/>
          <w:sz w:val="24"/>
          <w:szCs w:val="24"/>
          <w:lang w:val="en-GB"/>
        </w:rPr>
        <w:t>,</w:t>
      </w:r>
      <w:r w:rsidRPr="000E0FDB">
        <w:rPr>
          <w:rFonts w:asciiTheme="majorBidi" w:hAnsiTheme="majorBidi" w:cstheme="majorBidi"/>
          <w:sz w:val="24"/>
          <w:szCs w:val="24"/>
          <w:lang w:val="en-GB"/>
        </w:rPr>
        <w:t xml:space="preserve"> in amounts sufficient </w:t>
      </w:r>
      <w:r w:rsidR="003E7C10">
        <w:rPr>
          <w:rFonts w:asciiTheme="majorBidi" w:hAnsiTheme="majorBidi" w:cstheme="majorBidi"/>
          <w:sz w:val="24"/>
          <w:szCs w:val="24"/>
          <w:lang w:val="en-GB"/>
        </w:rPr>
        <w:t>to cover</w:t>
      </w:r>
      <w:r w:rsidRPr="000E0FDB">
        <w:rPr>
          <w:rFonts w:asciiTheme="majorBidi" w:hAnsiTheme="majorBidi" w:cstheme="majorBidi"/>
          <w:sz w:val="24"/>
          <w:szCs w:val="24"/>
          <w:lang w:val="en-GB"/>
        </w:rPr>
        <w:t xml:space="preserve"> their potential liability </w:t>
      </w:r>
      <w:r w:rsidR="003E7C10">
        <w:rPr>
          <w:rFonts w:asciiTheme="majorBidi" w:hAnsiTheme="majorBidi" w:cstheme="majorBidi"/>
          <w:sz w:val="24"/>
          <w:szCs w:val="24"/>
          <w:lang w:val="en-GB"/>
        </w:rPr>
        <w:t xml:space="preserve">under this </w:t>
      </w:r>
      <w:r w:rsidR="00815B53">
        <w:rPr>
          <w:rFonts w:asciiTheme="majorBidi" w:hAnsiTheme="majorBidi" w:cstheme="majorBidi"/>
          <w:sz w:val="24"/>
          <w:szCs w:val="24"/>
          <w:lang w:val="en-GB"/>
        </w:rPr>
        <w:t>A</w:t>
      </w:r>
      <w:r w:rsidR="003E7C10">
        <w:rPr>
          <w:rFonts w:asciiTheme="majorBidi" w:hAnsiTheme="majorBidi" w:cstheme="majorBidi"/>
          <w:sz w:val="24"/>
          <w:szCs w:val="24"/>
          <w:lang w:val="en-GB"/>
        </w:rPr>
        <w:t>greement</w:t>
      </w:r>
      <w:r w:rsidRPr="000E0FDB">
        <w:rPr>
          <w:rFonts w:asciiTheme="majorBidi" w:hAnsiTheme="majorBidi" w:cstheme="majorBidi"/>
          <w:sz w:val="24"/>
          <w:szCs w:val="24"/>
          <w:lang w:val="en-GB"/>
        </w:rPr>
        <w:t>.</w:t>
      </w:r>
      <w:bookmarkEnd w:id="9"/>
    </w:p>
    <w:p w14:paraId="5ABD487A" w14:textId="77777777" w:rsidR="00555696" w:rsidRPr="000E0FDB" w:rsidRDefault="00555696">
      <w:pPr>
        <w:tabs>
          <w:tab w:val="clear" w:pos="284"/>
          <w:tab w:val="clear" w:pos="1701"/>
        </w:tabs>
        <w:ind w:left="360"/>
        <w:jc w:val="both"/>
        <w:rPr>
          <w:rFonts w:asciiTheme="majorBidi" w:hAnsiTheme="majorBidi" w:cstheme="majorBidi"/>
          <w:sz w:val="24"/>
          <w:szCs w:val="24"/>
          <w:lang w:val="en-GB"/>
        </w:rPr>
      </w:pPr>
    </w:p>
    <w:p w14:paraId="70140D20"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r w:rsidRPr="000E0FDB">
        <w:rPr>
          <w:rFonts w:asciiTheme="majorBidi" w:hAnsiTheme="majorBidi" w:cstheme="majorBidi"/>
          <w:b/>
          <w:sz w:val="24"/>
          <w:szCs w:val="24"/>
          <w:u w:val="single"/>
          <w:lang w:val="en-GB"/>
        </w:rPr>
        <w:t>CLINICAL STUDY SUBJECT RECRUITMENT AND ENROLLMENT</w:t>
      </w:r>
    </w:p>
    <w:p w14:paraId="4C4879BD" w14:textId="77777777" w:rsidR="00555696" w:rsidRPr="00582F7F" w:rsidRDefault="00D64467" w:rsidP="00555696">
      <w:pPr>
        <w:numPr>
          <w:ilvl w:val="1"/>
          <w:numId w:val="2"/>
        </w:numPr>
        <w:tabs>
          <w:tab w:val="clear" w:pos="284"/>
          <w:tab w:val="clear" w:pos="1701"/>
        </w:tabs>
        <w:jc w:val="both"/>
        <w:rPr>
          <w:rFonts w:asciiTheme="majorBidi" w:hAnsiTheme="majorBidi" w:cstheme="majorBidi"/>
          <w:sz w:val="24"/>
          <w:szCs w:val="24"/>
          <w:lang w:val="en-US"/>
        </w:rPr>
      </w:pPr>
      <w:bookmarkStart w:id="10" w:name="_Ref229470964"/>
      <w:bookmarkStart w:id="11" w:name="_Ref197855483"/>
      <w:r w:rsidRPr="000E0FDB">
        <w:rPr>
          <w:rFonts w:asciiTheme="majorBidi" w:hAnsiTheme="majorBidi" w:cstheme="majorBidi"/>
          <w:sz w:val="24"/>
          <w:szCs w:val="24"/>
          <w:lang w:val="en-GB"/>
        </w:rPr>
        <w:lastRenderedPageBreak/>
        <w:t xml:space="preserve">The Site Parties shall use reasonable endeavours to recruit the Target of Clinical Study Subjects to the Clinical Study as indicated in the cadre above. </w:t>
      </w:r>
      <w:r w:rsidRPr="000E0FDB">
        <w:rPr>
          <w:rFonts w:asciiTheme="majorBidi" w:hAnsiTheme="majorBidi" w:cstheme="majorBidi"/>
          <w:sz w:val="24"/>
          <w:szCs w:val="24"/>
          <w:lang w:val="en-US"/>
        </w:rPr>
        <w:t xml:space="preserve">Site Investigator shall make sure that the </w:t>
      </w:r>
      <w:r w:rsidRPr="000E0FDB">
        <w:rPr>
          <w:rFonts w:asciiTheme="majorBidi" w:hAnsiTheme="majorBidi" w:cstheme="majorBidi"/>
          <w:sz w:val="24"/>
          <w:szCs w:val="24"/>
          <w:lang w:val="en-GB"/>
        </w:rPr>
        <w:t xml:space="preserve">Clinical Study </w:t>
      </w:r>
      <w:r w:rsidRPr="000E0FDB">
        <w:rPr>
          <w:rFonts w:asciiTheme="majorBidi" w:hAnsiTheme="majorBidi" w:cstheme="majorBidi"/>
          <w:sz w:val="24"/>
          <w:szCs w:val="24"/>
          <w:lang w:val="en-US"/>
        </w:rPr>
        <w:t xml:space="preserve">Subjects (and/or their legal representatives, if applicable) will, in accordance with applicable </w:t>
      </w:r>
      <w:r w:rsidR="003E7C10">
        <w:rPr>
          <w:rFonts w:asciiTheme="majorBidi" w:hAnsiTheme="majorBidi" w:cstheme="majorBidi"/>
          <w:sz w:val="24"/>
          <w:szCs w:val="24"/>
          <w:lang w:val="en-US"/>
        </w:rPr>
        <w:t>Law</w:t>
      </w:r>
      <w:r w:rsidRPr="000E0FDB">
        <w:rPr>
          <w:rFonts w:asciiTheme="majorBidi" w:hAnsiTheme="majorBidi" w:cstheme="majorBidi"/>
          <w:sz w:val="24"/>
          <w:szCs w:val="24"/>
          <w:lang w:val="en-US"/>
        </w:rPr>
        <w:t>, be duly informed prior to their participation in the Clinical Study, in a language the Clinical Study Subjects (and/or their legal representatives, if applicable) can fully understand on all aspects of the Clinical Study which are deemed relevant in their decision to participate, and give informed consent.</w:t>
      </w:r>
      <w:r w:rsidRPr="00582F7F">
        <w:rPr>
          <w:rFonts w:asciiTheme="majorBidi" w:hAnsiTheme="majorBidi" w:cstheme="majorBidi"/>
          <w:sz w:val="24"/>
          <w:szCs w:val="24"/>
          <w:lang w:val="en-US"/>
        </w:rPr>
        <w:t xml:space="preserve"> Site Investigator shall </w:t>
      </w:r>
      <w:r w:rsidRPr="000E0FDB">
        <w:rPr>
          <w:rFonts w:asciiTheme="majorBidi" w:hAnsiTheme="majorBidi" w:cstheme="majorBidi"/>
          <w:sz w:val="24"/>
          <w:szCs w:val="24"/>
          <w:lang w:val="en-US"/>
        </w:rPr>
        <w:t>inform each Clinical Study Subject of the collection, the use and the transfer of Personal Data and the Clinical Study Subjects rights in respect of such processing as set forth in articles 13 and 14 GDPR, as well as the essence of the arrangement between the Parties as joint</w:t>
      </w:r>
      <w:r>
        <w:rPr>
          <w:rFonts w:asciiTheme="majorBidi" w:hAnsiTheme="majorBidi" w:cstheme="majorBidi"/>
          <w:sz w:val="24"/>
          <w:szCs w:val="24"/>
          <w:lang w:val="en-US"/>
        </w:rPr>
        <w:t xml:space="preserve"> </w:t>
      </w:r>
      <w:r w:rsidRPr="000E0FDB">
        <w:rPr>
          <w:rFonts w:asciiTheme="majorBidi" w:hAnsiTheme="majorBidi" w:cstheme="majorBidi"/>
          <w:sz w:val="24"/>
          <w:szCs w:val="24"/>
          <w:lang w:val="en-US"/>
        </w:rPr>
        <w:t xml:space="preserve">controllers referred to in article 26 paragraph 1 GDPR. </w:t>
      </w:r>
    </w:p>
    <w:bookmarkEnd w:id="10"/>
    <w:p w14:paraId="13731DE8"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If circumstances or events have occurred or will occur that will substantially delay or are likely to substantially delay the progress of recruitment or enrolment of the Clinical Study Subjects, the Site Investigator shall without undue delay inform the Sponsor in writing. In each such event Parties shall discuss the consequences of the delay and each Party shall undertake reasonable endeavours to agree on measures to </w:t>
      </w:r>
      <w:r w:rsidR="003E7C10">
        <w:rPr>
          <w:rFonts w:asciiTheme="majorBidi" w:hAnsiTheme="majorBidi" w:cstheme="majorBidi"/>
          <w:sz w:val="24"/>
          <w:szCs w:val="24"/>
          <w:lang w:val="en-GB"/>
        </w:rPr>
        <w:t>handle</w:t>
      </w:r>
      <w:r w:rsidR="003E7C10"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the delay.</w:t>
      </w:r>
    </w:p>
    <w:p w14:paraId="424F0361"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In the event that the Clinical Study is part of a multi-centre clinical </w:t>
      </w:r>
      <w:r w:rsidR="003E7C10">
        <w:rPr>
          <w:rFonts w:asciiTheme="majorBidi" w:hAnsiTheme="majorBidi" w:cstheme="majorBidi"/>
          <w:sz w:val="24"/>
          <w:szCs w:val="24"/>
          <w:lang w:val="en-GB"/>
        </w:rPr>
        <w:t>s</w:t>
      </w:r>
      <w:r w:rsidRPr="000E0FDB">
        <w:rPr>
          <w:rFonts w:asciiTheme="majorBidi" w:hAnsiTheme="majorBidi" w:cstheme="majorBidi"/>
          <w:sz w:val="24"/>
          <w:szCs w:val="24"/>
          <w:lang w:val="en-GB"/>
        </w:rPr>
        <w:t xml:space="preserve">tudy, the Site Investigator acknowledges and agrees that recruitment may be competitive and that Sponsor may stop further recruitment of Clinical Study Subjects at the Study Site when the recruitment target for all investigational sites for this Clinical Study has been met, even if the Study Site has not yet recruited the </w:t>
      </w:r>
      <w:r w:rsidR="003E7C10">
        <w:rPr>
          <w:rFonts w:asciiTheme="majorBidi" w:hAnsiTheme="majorBidi" w:cstheme="majorBidi"/>
          <w:sz w:val="24"/>
          <w:szCs w:val="24"/>
          <w:lang w:val="en-GB"/>
        </w:rPr>
        <w:t>Target</w:t>
      </w:r>
      <w:r w:rsidRPr="000E0FDB">
        <w:rPr>
          <w:rFonts w:asciiTheme="majorBidi" w:hAnsiTheme="majorBidi" w:cstheme="majorBidi"/>
          <w:sz w:val="24"/>
          <w:szCs w:val="24"/>
          <w:lang w:val="en-GB"/>
        </w:rPr>
        <w:t xml:space="preserve">. </w:t>
      </w:r>
    </w:p>
    <w:bookmarkEnd w:id="11"/>
    <w:p w14:paraId="6C417F9F" w14:textId="77777777" w:rsidR="00555696" w:rsidRPr="000E0FDB" w:rsidRDefault="00555696">
      <w:pPr>
        <w:tabs>
          <w:tab w:val="clear" w:pos="284"/>
          <w:tab w:val="clear" w:pos="1701"/>
        </w:tabs>
        <w:ind w:left="360"/>
        <w:jc w:val="both"/>
        <w:rPr>
          <w:rFonts w:asciiTheme="majorBidi" w:hAnsiTheme="majorBidi" w:cstheme="majorBidi"/>
          <w:sz w:val="24"/>
          <w:szCs w:val="24"/>
          <w:lang w:val="en-GB"/>
        </w:rPr>
      </w:pPr>
    </w:p>
    <w:p w14:paraId="27C9D95F"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r w:rsidRPr="000E0FDB">
        <w:rPr>
          <w:rFonts w:asciiTheme="majorBidi" w:hAnsiTheme="majorBidi" w:cstheme="majorBidi"/>
          <w:b/>
          <w:sz w:val="24"/>
          <w:szCs w:val="24"/>
          <w:u w:val="single"/>
          <w:lang w:val="en-GB"/>
        </w:rPr>
        <w:t>QUALITY ASSURANCE AND CONTROL</w:t>
      </w:r>
    </w:p>
    <w:p w14:paraId="38D5D620" w14:textId="35D40068" w:rsidR="00275714" w:rsidRDefault="000B4717" w:rsidP="00DE04A8">
      <w:pPr>
        <w:numPr>
          <w:ilvl w:val="1"/>
          <w:numId w:val="2"/>
        </w:numPr>
        <w:tabs>
          <w:tab w:val="clear" w:pos="284"/>
          <w:tab w:val="clear" w:pos="1701"/>
        </w:tabs>
        <w:jc w:val="both"/>
        <w:rPr>
          <w:rFonts w:asciiTheme="majorBidi" w:hAnsiTheme="majorBidi" w:cstheme="majorBidi"/>
          <w:sz w:val="24"/>
          <w:szCs w:val="24"/>
          <w:lang w:val="en-GB"/>
        </w:rPr>
      </w:pPr>
      <w:r>
        <w:rPr>
          <w:rFonts w:asciiTheme="majorBidi" w:hAnsiTheme="majorBidi" w:cstheme="majorBidi"/>
          <w:sz w:val="24"/>
          <w:szCs w:val="24"/>
          <w:lang w:val="en-GB"/>
        </w:rPr>
        <w:t>To the extent applicable, t</w:t>
      </w:r>
      <w:r w:rsidR="00D64467" w:rsidRPr="000E0FDB">
        <w:rPr>
          <w:rFonts w:asciiTheme="majorBidi" w:hAnsiTheme="majorBidi" w:cstheme="majorBidi"/>
          <w:sz w:val="24"/>
          <w:szCs w:val="24"/>
          <w:lang w:val="en-GB"/>
        </w:rPr>
        <w:t>he Site Parties shall permit the Study Monitor, Auditor</w:t>
      </w:r>
      <w:r w:rsidR="00275714">
        <w:rPr>
          <w:rFonts w:asciiTheme="majorBidi" w:hAnsiTheme="majorBidi" w:cstheme="majorBidi"/>
          <w:sz w:val="24"/>
          <w:szCs w:val="24"/>
          <w:lang w:val="en-GB"/>
        </w:rPr>
        <w:t xml:space="preserve">, IRB </w:t>
      </w:r>
      <w:r w:rsidR="00D64467" w:rsidRPr="000E0FDB">
        <w:rPr>
          <w:rFonts w:asciiTheme="majorBidi" w:hAnsiTheme="majorBidi" w:cstheme="majorBidi"/>
          <w:sz w:val="24"/>
          <w:szCs w:val="24"/>
          <w:lang w:val="en-GB"/>
        </w:rPr>
        <w:t xml:space="preserve">and any official with a legal right to inspect and access all relevant documentation and source data for monitoring of the progress of the Clinical Study, the proper collection and recording of Clinical Study data, and altogether the good quality of the Clinical Study and compliance with applicable Law. </w:t>
      </w:r>
      <w:r w:rsidR="00275714">
        <w:rPr>
          <w:rFonts w:asciiTheme="majorBidi" w:hAnsiTheme="majorBidi" w:cstheme="majorBidi"/>
          <w:sz w:val="24"/>
          <w:szCs w:val="24"/>
          <w:lang w:val="en-GB"/>
        </w:rPr>
        <w:t>Parties will make in good faith arrangements concerning the planning and follow-up of such audits or inspections.</w:t>
      </w:r>
    </w:p>
    <w:p w14:paraId="09F7EBA0" w14:textId="77777777" w:rsidR="00555696" w:rsidRPr="000E0FDB" w:rsidRDefault="00555696" w:rsidP="00275714">
      <w:pPr>
        <w:tabs>
          <w:tab w:val="clear" w:pos="284"/>
          <w:tab w:val="clear" w:pos="1701"/>
        </w:tabs>
        <w:ind w:left="1134"/>
        <w:jc w:val="both"/>
        <w:rPr>
          <w:rFonts w:asciiTheme="majorBidi" w:hAnsiTheme="majorBidi" w:cstheme="majorBidi"/>
          <w:sz w:val="24"/>
          <w:szCs w:val="24"/>
          <w:lang w:val="en-GB"/>
        </w:rPr>
      </w:pPr>
    </w:p>
    <w:p w14:paraId="0717137F"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bookmarkStart w:id="12" w:name="_Ref197936908"/>
      <w:r w:rsidRPr="000E0FDB">
        <w:rPr>
          <w:rFonts w:asciiTheme="majorBidi" w:hAnsiTheme="majorBidi" w:cstheme="majorBidi"/>
          <w:b/>
          <w:sz w:val="24"/>
          <w:szCs w:val="24"/>
          <w:u w:val="single"/>
          <w:lang w:val="en-GB"/>
        </w:rPr>
        <w:t>CONFIDENTIALITY</w:t>
      </w:r>
      <w:bookmarkEnd w:id="12"/>
      <w:r w:rsidRPr="000E0FDB">
        <w:rPr>
          <w:rFonts w:asciiTheme="majorBidi" w:hAnsiTheme="majorBidi" w:cstheme="majorBidi"/>
          <w:b/>
          <w:sz w:val="24"/>
          <w:szCs w:val="24"/>
          <w:u w:val="single"/>
          <w:lang w:val="en-GB"/>
        </w:rPr>
        <w:t xml:space="preserve"> AND DATA PROTECTION</w:t>
      </w:r>
    </w:p>
    <w:p w14:paraId="1B53B5B9" w14:textId="77777777" w:rsidR="00555696" w:rsidRPr="000E0FDB" w:rsidRDefault="00D64467">
      <w:pPr>
        <w:tabs>
          <w:tab w:val="clear" w:pos="284"/>
          <w:tab w:val="clear" w:pos="1701"/>
        </w:tabs>
        <w:ind w:left="360"/>
        <w:jc w:val="both"/>
        <w:rPr>
          <w:rFonts w:asciiTheme="majorBidi" w:hAnsiTheme="majorBidi" w:cstheme="majorBidi"/>
          <w:i/>
          <w:sz w:val="24"/>
          <w:szCs w:val="24"/>
          <w:lang w:val="en-GB"/>
        </w:rPr>
      </w:pPr>
      <w:r w:rsidRPr="000E0FDB">
        <w:rPr>
          <w:rFonts w:asciiTheme="majorBidi" w:hAnsiTheme="majorBidi" w:cstheme="majorBidi"/>
          <w:i/>
          <w:sz w:val="24"/>
          <w:szCs w:val="24"/>
          <w:lang w:val="en-GB"/>
        </w:rPr>
        <w:t>Confidential Information</w:t>
      </w:r>
    </w:p>
    <w:p w14:paraId="756F31BA" w14:textId="28FAA418"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bookmarkStart w:id="13" w:name="_Ref197918534"/>
      <w:r w:rsidRPr="000E0FDB">
        <w:rPr>
          <w:rFonts w:asciiTheme="majorBidi" w:hAnsiTheme="majorBidi" w:cstheme="majorBidi"/>
          <w:sz w:val="24"/>
          <w:szCs w:val="24"/>
          <w:lang w:val="en-GB"/>
        </w:rPr>
        <w:t xml:space="preserve">The Receiving Party shall ensure that only those of its officers and employees concerned with the carrying out of this Agreement have access to the Confidential Information of the Disclosing Party. The Receiving Party shall take all practicable steps to ensure that such persons abide by the same obligations of confidentiality as apply to the Receiving Party under this Agreement. The Receiving Party undertakes to treat as strictly confidential and not to disclose to any third party any Confidential Information of the Disclosing Party, except where disclosure is required by a regulatory authority or by law, in which case the Receiving Party </w:t>
      </w:r>
      <w:r w:rsidRPr="000E0FDB">
        <w:rPr>
          <w:rFonts w:asciiTheme="majorBidi" w:hAnsiTheme="majorBidi" w:cstheme="majorBidi"/>
          <w:sz w:val="24"/>
          <w:szCs w:val="24"/>
          <w:lang w:val="en-GB"/>
        </w:rPr>
        <w:lastRenderedPageBreak/>
        <w:t>shall inform the Disclosing Party</w:t>
      </w:r>
      <w:r w:rsidR="003E7C10">
        <w:rPr>
          <w:rFonts w:asciiTheme="majorBidi" w:hAnsiTheme="majorBidi" w:cstheme="majorBidi"/>
          <w:sz w:val="24"/>
          <w:szCs w:val="24"/>
          <w:lang w:val="en-GB"/>
        </w:rPr>
        <w:t xml:space="preserve"> in writing</w:t>
      </w:r>
      <w:r w:rsidRPr="000E0FDB">
        <w:rPr>
          <w:rFonts w:asciiTheme="majorBidi" w:hAnsiTheme="majorBidi" w:cstheme="majorBidi"/>
          <w:sz w:val="24"/>
          <w:szCs w:val="24"/>
          <w:lang w:val="en-GB"/>
        </w:rPr>
        <w:t xml:space="preserve"> of such requirement and the information to be disclosed. Notification will be within a reasonable time prior to being required to make the disclosure or if such time is not available, immediately upon becoming known of the requirement to disclose, Confidential Information. The Receiving Party undertakes not to make use of any Confidential Information of the Disclosing Party, other than in accordance with this Agreement, without the prior written consent of the Disclosing Party.</w:t>
      </w:r>
      <w:bookmarkEnd w:id="13"/>
      <w:r w:rsidRPr="000E0FDB">
        <w:rPr>
          <w:rFonts w:asciiTheme="majorBidi" w:hAnsiTheme="majorBidi" w:cstheme="majorBidi"/>
          <w:sz w:val="24"/>
          <w:szCs w:val="24"/>
          <w:lang w:val="en-GB"/>
        </w:rPr>
        <w:t xml:space="preserve"> For purposes of this Agreement and subject to clause 10 (Publication and Authorship), the Clinical Study results generated by Site Parties </w:t>
      </w:r>
      <w:r w:rsidR="003E7C10">
        <w:rPr>
          <w:rFonts w:asciiTheme="majorBidi" w:hAnsiTheme="majorBidi" w:cstheme="majorBidi"/>
          <w:sz w:val="24"/>
          <w:szCs w:val="24"/>
          <w:lang w:val="en-GB"/>
        </w:rPr>
        <w:t xml:space="preserve">as disclosed through the CRF </w:t>
      </w:r>
      <w:r w:rsidRPr="000E0FDB">
        <w:rPr>
          <w:rFonts w:asciiTheme="majorBidi" w:hAnsiTheme="majorBidi" w:cstheme="majorBidi"/>
          <w:sz w:val="24"/>
          <w:szCs w:val="24"/>
          <w:lang w:val="en-GB"/>
        </w:rPr>
        <w:t xml:space="preserve">shall be considered Confidential Information of Sponsor and this </w:t>
      </w:r>
      <w:r w:rsidR="00534728">
        <w:rPr>
          <w:rFonts w:asciiTheme="majorBidi" w:hAnsiTheme="majorBidi" w:cstheme="majorBidi"/>
          <w:sz w:val="24"/>
          <w:szCs w:val="24"/>
          <w:lang w:val="en-GB"/>
        </w:rPr>
        <w:t>clause</w:t>
      </w:r>
      <w:r w:rsidR="00534728"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7 shall not provide Site Parties the rights granted hereunder to the Disclosing Party, where it relates to such Clinical Study results owned by Sponsor.</w:t>
      </w:r>
    </w:p>
    <w:p w14:paraId="45D39D43"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The obligations of confidentiality and non-use set out in clause 7.1 shall not apply to information which the Receiving Party can show by competent evidence:</w:t>
      </w:r>
    </w:p>
    <w:p w14:paraId="6244F45F" w14:textId="77777777" w:rsidR="00555696" w:rsidRPr="000E0FDB" w:rsidRDefault="00D64467" w:rsidP="00555696">
      <w:pPr>
        <w:numPr>
          <w:ilvl w:val="2"/>
          <w:numId w:val="2"/>
        </w:numPr>
        <w:tabs>
          <w:tab w:val="clear" w:pos="284"/>
          <w:tab w:val="clear" w:pos="1701"/>
        </w:tabs>
        <w:ind w:left="16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is or becomes part of the public domain by any other means than a wrongful act or breach of this Agreement by the Receiving Party;</w:t>
      </w:r>
    </w:p>
    <w:p w14:paraId="0A5FC2F9" w14:textId="77777777" w:rsidR="00555696" w:rsidRPr="000E0FDB" w:rsidRDefault="00D64467" w:rsidP="00555696">
      <w:pPr>
        <w:numPr>
          <w:ilvl w:val="2"/>
          <w:numId w:val="2"/>
        </w:numPr>
        <w:tabs>
          <w:tab w:val="clear" w:pos="284"/>
          <w:tab w:val="clear" w:pos="1701"/>
        </w:tabs>
        <w:ind w:left="16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was or becomes in the Receiving Parties’ lawful possession prior to the disclosure without restriction on disclosure;</w:t>
      </w:r>
    </w:p>
    <w:p w14:paraId="16C7717F" w14:textId="77777777" w:rsidR="00555696" w:rsidRPr="000E0FDB" w:rsidRDefault="00D64467" w:rsidP="00555696">
      <w:pPr>
        <w:numPr>
          <w:ilvl w:val="2"/>
          <w:numId w:val="2"/>
        </w:numPr>
        <w:tabs>
          <w:tab w:val="clear" w:pos="284"/>
          <w:tab w:val="clear" w:pos="1701"/>
        </w:tabs>
        <w:ind w:left="16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has been independently developed by the Receiving Party without the use of Confidential Information of the Disclosing Party;</w:t>
      </w:r>
    </w:p>
    <w:p w14:paraId="7C59E0F6" w14:textId="77777777" w:rsidR="00555696" w:rsidRPr="000E0FDB" w:rsidRDefault="00D64467" w:rsidP="00555696">
      <w:pPr>
        <w:numPr>
          <w:ilvl w:val="2"/>
          <w:numId w:val="2"/>
        </w:numPr>
        <w:tabs>
          <w:tab w:val="clear" w:pos="284"/>
          <w:tab w:val="clear" w:pos="1701"/>
        </w:tabs>
        <w:ind w:left="16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has been obtained by the Receiving Party from a third party without breach of a confidentiality obligation; or</w:t>
      </w:r>
    </w:p>
    <w:p w14:paraId="1F1836AE" w14:textId="6FB0A9A0" w:rsidR="00555696" w:rsidRPr="000E0FDB" w:rsidRDefault="00D64467" w:rsidP="00555696">
      <w:pPr>
        <w:numPr>
          <w:ilvl w:val="2"/>
          <w:numId w:val="2"/>
        </w:numPr>
        <w:tabs>
          <w:tab w:val="clear" w:pos="284"/>
          <w:tab w:val="clear" w:pos="1701"/>
        </w:tabs>
        <w:ind w:left="16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is published in accordance with </w:t>
      </w:r>
      <w:r w:rsidR="00534728">
        <w:rPr>
          <w:rFonts w:asciiTheme="majorBidi" w:hAnsiTheme="majorBidi" w:cstheme="majorBidi"/>
          <w:sz w:val="24"/>
          <w:szCs w:val="24"/>
          <w:lang w:val="en-GB"/>
        </w:rPr>
        <w:t>clause</w:t>
      </w:r>
      <w:r w:rsidR="00534728"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10 hereof.</w:t>
      </w:r>
    </w:p>
    <w:p w14:paraId="7EF667AE" w14:textId="77777777" w:rsidR="00555696" w:rsidRPr="000E0FDB" w:rsidRDefault="00555696">
      <w:pPr>
        <w:tabs>
          <w:tab w:val="clear" w:pos="284"/>
          <w:tab w:val="clear" w:pos="1701"/>
        </w:tabs>
        <w:ind w:left="1620"/>
        <w:jc w:val="both"/>
        <w:rPr>
          <w:rFonts w:asciiTheme="majorBidi" w:hAnsiTheme="majorBidi" w:cstheme="majorBidi"/>
          <w:sz w:val="24"/>
          <w:szCs w:val="24"/>
          <w:lang w:val="en-GB"/>
        </w:rPr>
      </w:pPr>
    </w:p>
    <w:p w14:paraId="4DF48070" w14:textId="77777777" w:rsidR="00555696" w:rsidRPr="000E0FDB" w:rsidRDefault="00D64467" w:rsidP="00555696">
      <w:pPr>
        <w:tabs>
          <w:tab w:val="left" w:pos="851"/>
        </w:tabs>
        <w:rPr>
          <w:rFonts w:asciiTheme="majorBidi" w:hAnsiTheme="majorBidi" w:cstheme="majorBidi"/>
          <w:i/>
          <w:sz w:val="24"/>
          <w:szCs w:val="24"/>
          <w:u w:val="single"/>
          <w:lang w:val="en-GB"/>
        </w:rPr>
      </w:pPr>
      <w:r w:rsidRPr="000E0FDB">
        <w:rPr>
          <w:rFonts w:asciiTheme="majorBidi" w:hAnsiTheme="majorBidi" w:cstheme="majorBidi"/>
          <w:i/>
          <w:sz w:val="24"/>
          <w:szCs w:val="24"/>
          <w:u w:val="single"/>
          <w:lang w:val="en-GB"/>
        </w:rPr>
        <w:t>Medical confidentiality, data protection and data controlling</w:t>
      </w:r>
    </w:p>
    <w:p w14:paraId="37F016D7" w14:textId="01191DB1" w:rsidR="00555696" w:rsidRPr="000E0FDB" w:rsidRDefault="00B152DD" w:rsidP="00555696">
      <w:pPr>
        <w:numPr>
          <w:ilvl w:val="1"/>
          <w:numId w:val="2"/>
        </w:numPr>
        <w:tabs>
          <w:tab w:val="clear" w:pos="284"/>
          <w:tab w:val="clear" w:pos="1701"/>
        </w:tabs>
        <w:jc w:val="both"/>
        <w:rPr>
          <w:rFonts w:asciiTheme="majorBidi" w:hAnsiTheme="majorBidi" w:cstheme="majorBidi"/>
          <w:sz w:val="24"/>
          <w:szCs w:val="24"/>
          <w:lang w:val="en-GB"/>
        </w:rPr>
      </w:pPr>
      <w:r>
        <w:rPr>
          <w:rFonts w:asciiTheme="majorBidi" w:hAnsiTheme="majorBidi" w:cstheme="majorBidi"/>
          <w:sz w:val="24"/>
          <w:szCs w:val="24"/>
          <w:lang w:val="en-GB"/>
        </w:rPr>
        <w:t>T</w:t>
      </w:r>
      <w:r w:rsidR="00D64467" w:rsidRPr="000E0FDB">
        <w:rPr>
          <w:rFonts w:asciiTheme="majorBidi" w:hAnsiTheme="majorBidi" w:cstheme="majorBidi"/>
          <w:sz w:val="24"/>
          <w:szCs w:val="24"/>
          <w:lang w:val="en-GB"/>
        </w:rPr>
        <w:t xml:space="preserve">he Study Site and Sponsor are considered joint controllers for the processing of </w:t>
      </w:r>
      <w:r w:rsidR="00D64467">
        <w:rPr>
          <w:rFonts w:asciiTheme="majorBidi" w:hAnsiTheme="majorBidi" w:cstheme="majorBidi"/>
          <w:sz w:val="24"/>
          <w:szCs w:val="24"/>
          <w:lang w:val="en-GB"/>
        </w:rPr>
        <w:t>the Personal D</w:t>
      </w:r>
      <w:r w:rsidR="00D64467" w:rsidRPr="000E0FDB">
        <w:rPr>
          <w:rFonts w:asciiTheme="majorBidi" w:hAnsiTheme="majorBidi" w:cstheme="majorBidi"/>
          <w:sz w:val="24"/>
          <w:szCs w:val="24"/>
          <w:lang w:val="en-GB"/>
        </w:rPr>
        <w:t xml:space="preserve">ata and will both handle all </w:t>
      </w:r>
      <w:r w:rsidR="00D64467">
        <w:rPr>
          <w:rFonts w:asciiTheme="majorBidi" w:hAnsiTheme="majorBidi" w:cstheme="majorBidi"/>
          <w:sz w:val="24"/>
          <w:szCs w:val="24"/>
          <w:lang w:val="en-GB"/>
        </w:rPr>
        <w:t>Personal D</w:t>
      </w:r>
      <w:r w:rsidR="00D64467" w:rsidRPr="000E0FDB">
        <w:rPr>
          <w:rFonts w:asciiTheme="majorBidi" w:hAnsiTheme="majorBidi" w:cstheme="majorBidi"/>
          <w:sz w:val="24"/>
          <w:szCs w:val="24"/>
          <w:lang w:val="en-GB"/>
        </w:rPr>
        <w:t xml:space="preserve">ata in accordance with </w:t>
      </w:r>
      <w:r w:rsidR="00D64467">
        <w:rPr>
          <w:rFonts w:asciiTheme="majorBidi" w:hAnsiTheme="majorBidi" w:cstheme="majorBidi"/>
          <w:sz w:val="24"/>
          <w:szCs w:val="24"/>
          <w:lang w:val="en-GB"/>
        </w:rPr>
        <w:t xml:space="preserve">the </w:t>
      </w:r>
      <w:r w:rsidR="00D64467" w:rsidRPr="000E0FDB">
        <w:rPr>
          <w:rFonts w:asciiTheme="majorBidi" w:hAnsiTheme="majorBidi" w:cstheme="majorBidi"/>
          <w:sz w:val="24"/>
          <w:szCs w:val="24"/>
          <w:lang w:val="en-GB"/>
        </w:rPr>
        <w:t xml:space="preserve">GDPR and any other </w:t>
      </w:r>
      <w:r w:rsidR="00D64467">
        <w:rPr>
          <w:rFonts w:asciiTheme="majorBidi" w:hAnsiTheme="majorBidi" w:cstheme="majorBidi"/>
          <w:sz w:val="24"/>
          <w:szCs w:val="24"/>
          <w:lang w:val="en-GB"/>
        </w:rPr>
        <w:t xml:space="preserve">to the performance of the Clinical Study </w:t>
      </w:r>
      <w:r w:rsidR="00D64467" w:rsidRPr="000E0FDB">
        <w:rPr>
          <w:rFonts w:asciiTheme="majorBidi" w:hAnsiTheme="majorBidi" w:cstheme="majorBidi"/>
          <w:sz w:val="24"/>
          <w:szCs w:val="24"/>
          <w:lang w:val="en-GB"/>
        </w:rPr>
        <w:t xml:space="preserve">applicable </w:t>
      </w:r>
      <w:r w:rsidR="00D64467">
        <w:rPr>
          <w:rFonts w:asciiTheme="majorBidi" w:hAnsiTheme="majorBidi" w:cstheme="majorBidi"/>
          <w:sz w:val="24"/>
          <w:szCs w:val="24"/>
          <w:lang w:val="en-GB"/>
        </w:rPr>
        <w:t>laws or regulations covering the protection of Personal D</w:t>
      </w:r>
      <w:r w:rsidR="00D64467" w:rsidRPr="000E0FDB">
        <w:rPr>
          <w:rFonts w:asciiTheme="majorBidi" w:hAnsiTheme="majorBidi" w:cstheme="majorBidi"/>
          <w:sz w:val="24"/>
          <w:szCs w:val="24"/>
          <w:lang w:val="en-GB"/>
        </w:rPr>
        <w:t>ata (</w:t>
      </w:r>
      <w:r w:rsidR="00D64467">
        <w:rPr>
          <w:rFonts w:asciiTheme="majorBidi" w:hAnsiTheme="majorBidi" w:cstheme="majorBidi"/>
          <w:sz w:val="24"/>
          <w:szCs w:val="24"/>
          <w:lang w:val="en-GB"/>
        </w:rPr>
        <w:t xml:space="preserve">collectively </w:t>
      </w:r>
      <w:r w:rsidR="00D64467" w:rsidRPr="000E0FDB">
        <w:rPr>
          <w:rFonts w:asciiTheme="majorBidi" w:hAnsiTheme="majorBidi" w:cstheme="majorBidi"/>
          <w:sz w:val="24"/>
          <w:szCs w:val="24"/>
          <w:lang w:val="en-GB"/>
        </w:rPr>
        <w:t>“</w:t>
      </w:r>
      <w:r w:rsidR="00D64467" w:rsidRPr="000E0FDB">
        <w:rPr>
          <w:rFonts w:asciiTheme="majorBidi" w:hAnsiTheme="majorBidi" w:cstheme="majorBidi"/>
          <w:b/>
          <w:bCs/>
          <w:sz w:val="24"/>
          <w:szCs w:val="24"/>
          <w:lang w:val="en-GB"/>
        </w:rPr>
        <w:t>Data Protection Law</w:t>
      </w:r>
      <w:r w:rsidR="00D64467" w:rsidRPr="000E0FDB">
        <w:rPr>
          <w:rFonts w:asciiTheme="majorBidi" w:hAnsiTheme="majorBidi" w:cstheme="majorBidi"/>
          <w:sz w:val="24"/>
          <w:szCs w:val="24"/>
          <w:lang w:val="en-GB"/>
        </w:rPr>
        <w:t>”). Parties, will fully cooperate</w:t>
      </w:r>
      <w:r w:rsidR="00D64467">
        <w:rPr>
          <w:rFonts w:asciiTheme="majorBidi" w:hAnsiTheme="majorBidi" w:cstheme="majorBidi"/>
          <w:sz w:val="24"/>
          <w:szCs w:val="24"/>
          <w:lang w:val="en-GB"/>
        </w:rPr>
        <w:t xml:space="preserve"> with each other as joint controllers and shall take the necessary measures in order to comply with the Data Protection Law</w:t>
      </w:r>
      <w:r w:rsidR="00D64467" w:rsidRPr="000E0FDB">
        <w:rPr>
          <w:rFonts w:asciiTheme="majorBidi" w:hAnsiTheme="majorBidi" w:cstheme="majorBidi"/>
          <w:sz w:val="24"/>
          <w:szCs w:val="24"/>
          <w:lang w:val="en-GB"/>
        </w:rPr>
        <w:t xml:space="preserve">, </w:t>
      </w:r>
      <w:r w:rsidR="00D64467">
        <w:rPr>
          <w:rFonts w:asciiTheme="majorBidi" w:hAnsiTheme="majorBidi" w:cstheme="majorBidi"/>
          <w:sz w:val="24"/>
          <w:szCs w:val="24"/>
          <w:lang w:val="en-GB"/>
        </w:rPr>
        <w:t>su</w:t>
      </w:r>
      <w:r w:rsidR="00D64467" w:rsidRPr="000E0FDB">
        <w:rPr>
          <w:rFonts w:asciiTheme="majorBidi" w:hAnsiTheme="majorBidi" w:cstheme="majorBidi"/>
          <w:sz w:val="24"/>
          <w:szCs w:val="24"/>
          <w:lang w:val="en-GB"/>
        </w:rPr>
        <w:t xml:space="preserve">ch cooperation shall duly reflect the respective roles and relationships of the joint controllers vis-à-vis the Clinical Study Subjects as data subjects, in particular as regards the exercising of the rights of these data subjects and the Parties’ respective duties to provide the information referred to in Articles 13 and 14 of the GDPR. Each joint controller shall maintain a record of processing activities under its responsibility. </w:t>
      </w:r>
    </w:p>
    <w:p w14:paraId="10A8FAE5" w14:textId="3B94B6CA" w:rsidR="00555696" w:rsidRPr="000E0FDB" w:rsidRDefault="00D64467" w:rsidP="00555696">
      <w:pPr>
        <w:tabs>
          <w:tab w:val="clear" w:pos="284"/>
          <w:tab w:val="clear" w:pos="1701"/>
        </w:tabs>
        <w:ind w:left="1134"/>
        <w:jc w:val="both"/>
        <w:rPr>
          <w:rFonts w:asciiTheme="majorBidi" w:hAnsiTheme="majorBidi" w:cstheme="majorBidi"/>
          <w:i/>
          <w:iCs/>
          <w:sz w:val="24"/>
          <w:szCs w:val="24"/>
          <w:lang w:val="en-GB"/>
        </w:rPr>
      </w:pPr>
      <w:r w:rsidRPr="000E0FDB">
        <w:rPr>
          <w:rFonts w:asciiTheme="majorBidi" w:hAnsiTheme="majorBidi" w:cstheme="majorBidi"/>
          <w:i/>
          <w:iCs/>
          <w:sz w:val="24"/>
          <w:szCs w:val="24"/>
          <w:lang w:val="en-GB"/>
        </w:rPr>
        <w:t xml:space="preserve">In the event law and interpretation </w:t>
      </w:r>
      <w:r w:rsidR="00B152DD">
        <w:rPr>
          <w:rFonts w:asciiTheme="majorBidi" w:hAnsiTheme="majorBidi" w:cstheme="majorBidi"/>
          <w:i/>
          <w:iCs/>
          <w:sz w:val="24"/>
          <w:szCs w:val="24"/>
          <w:lang w:val="en-GB"/>
        </w:rPr>
        <w:t xml:space="preserve">by </w:t>
      </w:r>
      <w:r w:rsidRPr="000E0FDB">
        <w:rPr>
          <w:rFonts w:asciiTheme="majorBidi" w:hAnsiTheme="majorBidi" w:cstheme="majorBidi"/>
          <w:i/>
          <w:iCs/>
          <w:sz w:val="24"/>
          <w:szCs w:val="24"/>
          <w:lang w:val="en-GB"/>
        </w:rPr>
        <w:t>a relevant data protection authority or a court decision should prescribe or indicate another qualification of the roles of the parties in clinical trial agreements, the Parties hereto shall consult with each other and shall adapt the qualification of their roles and change arrangements as may be deemed appropriate.</w:t>
      </w:r>
    </w:p>
    <w:p w14:paraId="3DADCCED" w14:textId="77777777" w:rsidR="00555696" w:rsidRPr="00D22734"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lastRenderedPageBreak/>
        <w:t>Each Party shall be respons</w:t>
      </w:r>
      <w:r>
        <w:rPr>
          <w:rFonts w:asciiTheme="majorBidi" w:hAnsiTheme="majorBidi" w:cstheme="majorBidi"/>
          <w:sz w:val="24"/>
          <w:szCs w:val="24"/>
          <w:lang w:val="en-GB"/>
        </w:rPr>
        <w:t>ible for its own processing of Personal D</w:t>
      </w:r>
      <w:r w:rsidRPr="000E0FDB">
        <w:rPr>
          <w:rFonts w:asciiTheme="majorBidi" w:hAnsiTheme="majorBidi" w:cstheme="majorBidi"/>
          <w:sz w:val="24"/>
          <w:szCs w:val="24"/>
          <w:lang w:val="en-GB"/>
        </w:rPr>
        <w:t>ata in accordance with all Data Protection Law and with the ICFs obtained from Clinical Study Subjects</w:t>
      </w:r>
      <w:r>
        <w:rPr>
          <w:rFonts w:asciiTheme="majorBidi" w:hAnsiTheme="majorBidi" w:cstheme="majorBidi"/>
          <w:sz w:val="24"/>
          <w:szCs w:val="24"/>
          <w:lang w:val="en-GB"/>
        </w:rPr>
        <w:t xml:space="preserve"> and to the extent applicable, Personal D</w:t>
      </w:r>
      <w:r w:rsidRPr="000E0FDB">
        <w:rPr>
          <w:rFonts w:asciiTheme="majorBidi" w:hAnsiTheme="majorBidi" w:cstheme="majorBidi"/>
          <w:sz w:val="24"/>
          <w:szCs w:val="24"/>
          <w:lang w:val="en-GB"/>
        </w:rPr>
        <w:t xml:space="preserve">ata consents </w:t>
      </w:r>
      <w:r w:rsidRPr="00D22734">
        <w:rPr>
          <w:rFonts w:asciiTheme="majorBidi" w:hAnsiTheme="majorBidi" w:cstheme="majorBidi"/>
          <w:sz w:val="24"/>
          <w:szCs w:val="24"/>
          <w:lang w:val="en-GB"/>
        </w:rPr>
        <w:t>obtained from the Site Investigator and Research Staff.</w:t>
      </w:r>
    </w:p>
    <w:p w14:paraId="4F9B809B"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D22734">
        <w:rPr>
          <w:rFonts w:asciiTheme="majorBidi" w:hAnsiTheme="majorBidi" w:cstheme="majorBidi"/>
          <w:sz w:val="24"/>
          <w:szCs w:val="24"/>
          <w:lang w:val="en-GB"/>
        </w:rPr>
        <w:t xml:space="preserve">Both Sponsor and Study Site </w:t>
      </w:r>
      <w:r w:rsidRPr="001734BC">
        <w:rPr>
          <w:rFonts w:asciiTheme="majorBidi" w:hAnsiTheme="majorBidi" w:cstheme="majorBidi"/>
          <w:sz w:val="24"/>
          <w:szCs w:val="24"/>
          <w:lang w:val="en-GB"/>
        </w:rPr>
        <w:t>shall implement appropriate technical and organizational measures to meet the requirements of the GDPR</w:t>
      </w:r>
      <w:r w:rsidRPr="000E0FDB">
        <w:rPr>
          <w:rFonts w:asciiTheme="majorBidi" w:hAnsiTheme="majorBidi" w:cstheme="majorBidi"/>
          <w:sz w:val="24"/>
          <w:szCs w:val="24"/>
          <w:lang w:val="en-GB"/>
        </w:rPr>
        <w:t xml:space="preserve">. </w:t>
      </w:r>
    </w:p>
    <w:p w14:paraId="1BA1925A" w14:textId="676858E2"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87702">
        <w:rPr>
          <w:rFonts w:asciiTheme="majorBidi" w:hAnsiTheme="majorBidi" w:cstheme="majorBidi"/>
          <w:sz w:val="24"/>
          <w:szCs w:val="24"/>
          <w:lang w:val="en-GB"/>
        </w:rPr>
        <w:t>I</w:t>
      </w:r>
      <w:r>
        <w:rPr>
          <w:rFonts w:asciiTheme="majorBidi" w:hAnsiTheme="majorBidi" w:cstheme="majorBidi"/>
          <w:sz w:val="24"/>
          <w:szCs w:val="24"/>
          <w:lang w:val="en-GB"/>
        </w:rPr>
        <w:t>f any Party becomes aware of a Personal D</w:t>
      </w:r>
      <w:r w:rsidRPr="00087702">
        <w:rPr>
          <w:rFonts w:asciiTheme="majorBidi" w:hAnsiTheme="majorBidi" w:cstheme="majorBidi"/>
          <w:sz w:val="24"/>
          <w:szCs w:val="24"/>
          <w:lang w:val="en-GB"/>
        </w:rPr>
        <w:t>ata breach</w:t>
      </w:r>
      <w:r w:rsidR="003E7C10">
        <w:rPr>
          <w:rFonts w:asciiTheme="majorBidi" w:hAnsiTheme="majorBidi" w:cstheme="majorBidi"/>
          <w:sz w:val="24"/>
          <w:szCs w:val="24"/>
          <w:lang w:val="en-GB"/>
        </w:rPr>
        <w:t xml:space="preserve"> </w:t>
      </w:r>
      <w:r w:rsidR="00770113">
        <w:rPr>
          <w:rFonts w:asciiTheme="majorBidi" w:hAnsiTheme="majorBidi" w:cstheme="majorBidi"/>
          <w:sz w:val="24"/>
          <w:szCs w:val="24"/>
          <w:lang w:val="en-GB"/>
        </w:rPr>
        <w:t>in connection with this Clinical Study or the performance of this Agreement</w:t>
      </w:r>
      <w:r w:rsidRPr="00087702">
        <w:rPr>
          <w:rFonts w:asciiTheme="majorBidi" w:hAnsiTheme="majorBidi" w:cstheme="majorBidi"/>
          <w:sz w:val="24"/>
          <w:szCs w:val="24"/>
          <w:lang w:val="en-GB"/>
        </w:rPr>
        <w:t>, that Party shall promptly notify the other Party/-</w:t>
      </w:r>
      <w:proofErr w:type="spellStart"/>
      <w:r w:rsidRPr="00087702">
        <w:rPr>
          <w:rFonts w:asciiTheme="majorBidi" w:hAnsiTheme="majorBidi" w:cstheme="majorBidi"/>
          <w:sz w:val="24"/>
          <w:szCs w:val="24"/>
          <w:lang w:val="en-GB"/>
        </w:rPr>
        <w:t>ies</w:t>
      </w:r>
      <w:proofErr w:type="spellEnd"/>
      <w:r w:rsidRPr="00087702">
        <w:rPr>
          <w:rFonts w:asciiTheme="majorBidi" w:hAnsiTheme="majorBidi" w:cstheme="majorBidi"/>
          <w:sz w:val="24"/>
          <w:szCs w:val="24"/>
          <w:lang w:val="en-GB"/>
        </w:rPr>
        <w:t>, and, the Party that is the controller of the relevant Persona</w:t>
      </w:r>
      <w:r>
        <w:rPr>
          <w:rFonts w:asciiTheme="majorBidi" w:hAnsiTheme="majorBidi" w:cstheme="majorBidi"/>
          <w:sz w:val="24"/>
          <w:szCs w:val="24"/>
          <w:lang w:val="en-GB"/>
        </w:rPr>
        <w:t>l Data shall also document the Personal D</w:t>
      </w:r>
      <w:r w:rsidRPr="00087702">
        <w:rPr>
          <w:rFonts w:asciiTheme="majorBidi" w:hAnsiTheme="majorBidi" w:cstheme="majorBidi"/>
          <w:sz w:val="24"/>
          <w:szCs w:val="24"/>
          <w:lang w:val="en-GB"/>
        </w:rPr>
        <w:t>ata breach and report the breach</w:t>
      </w:r>
      <w:r w:rsidRPr="000E0FDB">
        <w:rPr>
          <w:rFonts w:asciiTheme="majorBidi" w:hAnsiTheme="majorBidi" w:cstheme="majorBidi"/>
          <w:sz w:val="24"/>
          <w:szCs w:val="24"/>
          <w:lang w:val="en-GB"/>
        </w:rPr>
        <w:t xml:space="preserve"> to the applicable regulatory authorities. In such case, Parties will fully cooperate with each other in order to fulfil the (statutory) notification obligations </w:t>
      </w:r>
      <w:r>
        <w:rPr>
          <w:rFonts w:asciiTheme="majorBidi" w:hAnsiTheme="majorBidi" w:cstheme="majorBidi"/>
          <w:sz w:val="24"/>
          <w:szCs w:val="24"/>
          <w:lang w:val="en-GB"/>
        </w:rPr>
        <w:t>timely. A Personal D</w:t>
      </w:r>
      <w:r w:rsidRPr="000E0FDB">
        <w:rPr>
          <w:rFonts w:asciiTheme="majorBidi" w:hAnsiTheme="majorBidi" w:cstheme="majorBidi"/>
          <w:sz w:val="24"/>
          <w:szCs w:val="24"/>
          <w:lang w:val="en-GB"/>
        </w:rPr>
        <w:t>ata breach refers to: a personal data breach as defined in article 4 paragraph 12 GDPR and further determined by articles 33 and 34 of the GDPR.</w:t>
      </w:r>
    </w:p>
    <w:p w14:paraId="20784A95" w14:textId="77777777" w:rsidR="00555696" w:rsidRPr="000E0FDB" w:rsidRDefault="00D64467" w:rsidP="00555696">
      <w:pPr>
        <w:pStyle w:val="ListParagraph"/>
        <w:numPr>
          <w:ilvl w:val="1"/>
          <w:numId w:val="2"/>
        </w:numPr>
        <w:rPr>
          <w:rFonts w:asciiTheme="majorBidi" w:hAnsiTheme="majorBidi" w:cstheme="majorBidi"/>
          <w:sz w:val="24"/>
          <w:szCs w:val="24"/>
          <w:lang w:val="en-GB"/>
        </w:rPr>
      </w:pPr>
      <w:r w:rsidRPr="000E0FDB">
        <w:rPr>
          <w:rFonts w:asciiTheme="majorBidi" w:hAnsiTheme="majorBidi" w:cstheme="majorBidi"/>
          <w:sz w:val="24"/>
          <w:szCs w:val="24"/>
          <w:lang w:val="en-GB"/>
        </w:rPr>
        <w:t>Each Party agrees to co-operate with any competent supervisory authority and to allow such supervisory authority to audit each Party’s compliance with the GDPR.</w:t>
      </w:r>
    </w:p>
    <w:p w14:paraId="41D1FF56" w14:textId="77777777" w:rsidR="00555696" w:rsidRDefault="00D64467" w:rsidP="00555696">
      <w:pPr>
        <w:pStyle w:val="ListParagraph"/>
        <w:numPr>
          <w:ilvl w:val="1"/>
          <w:numId w:val="2"/>
        </w:numPr>
        <w:rPr>
          <w:rFonts w:asciiTheme="majorBidi" w:hAnsiTheme="majorBidi" w:cstheme="majorBidi"/>
          <w:sz w:val="24"/>
          <w:szCs w:val="24"/>
          <w:lang w:val="en-GB"/>
        </w:rPr>
      </w:pPr>
      <w:r w:rsidRPr="00532B7F">
        <w:rPr>
          <w:rFonts w:asciiTheme="majorBidi" w:hAnsiTheme="majorBidi" w:cstheme="majorBidi"/>
          <w:sz w:val="24"/>
          <w:szCs w:val="24"/>
          <w:lang w:val="en-GB"/>
        </w:rPr>
        <w:t xml:space="preserve">The Parties agree to adhere to the principles of medical confidentiality in relation to Clinical </w:t>
      </w:r>
      <w:r>
        <w:rPr>
          <w:rFonts w:asciiTheme="majorBidi" w:hAnsiTheme="majorBidi" w:cstheme="majorBidi"/>
          <w:sz w:val="24"/>
          <w:szCs w:val="24"/>
          <w:lang w:val="en-GB"/>
        </w:rPr>
        <w:t>Study</w:t>
      </w:r>
      <w:r w:rsidRPr="00532B7F">
        <w:rPr>
          <w:rFonts w:asciiTheme="majorBidi" w:hAnsiTheme="majorBidi" w:cstheme="majorBidi"/>
          <w:sz w:val="24"/>
          <w:szCs w:val="24"/>
          <w:lang w:val="en-GB"/>
        </w:rPr>
        <w:t xml:space="preserve"> Subjects. </w:t>
      </w:r>
    </w:p>
    <w:p w14:paraId="303D4B7A" w14:textId="533532A8" w:rsidR="003E7C10" w:rsidRPr="00532B7F" w:rsidRDefault="003E7C10" w:rsidP="00555696">
      <w:pPr>
        <w:pStyle w:val="ListParagraph"/>
        <w:numPr>
          <w:ilvl w:val="1"/>
          <w:numId w:val="2"/>
        </w:numPr>
        <w:rPr>
          <w:rFonts w:asciiTheme="majorBidi" w:hAnsiTheme="majorBidi" w:cstheme="majorBidi"/>
          <w:sz w:val="24"/>
          <w:szCs w:val="24"/>
          <w:lang w:val="en-GB"/>
        </w:rPr>
      </w:pPr>
      <w:r>
        <w:rPr>
          <w:rFonts w:asciiTheme="majorBidi" w:hAnsiTheme="majorBidi" w:cstheme="majorBidi"/>
          <w:sz w:val="24"/>
          <w:szCs w:val="24"/>
          <w:lang w:val="en-GB"/>
        </w:rPr>
        <w:t xml:space="preserve">Sponsor shall provide an </w:t>
      </w:r>
      <w:r w:rsidR="004930AF">
        <w:rPr>
          <w:rFonts w:asciiTheme="majorBidi" w:hAnsiTheme="majorBidi" w:cstheme="majorBidi"/>
          <w:sz w:val="24"/>
          <w:szCs w:val="24"/>
          <w:lang w:val="en-GB"/>
        </w:rPr>
        <w:t>IRB</w:t>
      </w:r>
      <w:r>
        <w:rPr>
          <w:rFonts w:asciiTheme="majorBidi" w:hAnsiTheme="majorBidi" w:cstheme="majorBidi"/>
          <w:sz w:val="24"/>
          <w:szCs w:val="24"/>
          <w:lang w:val="en-GB"/>
        </w:rPr>
        <w:t xml:space="preserve"> approved</w:t>
      </w:r>
      <w:r w:rsidR="00B152DD">
        <w:rPr>
          <w:rFonts w:asciiTheme="majorBidi" w:hAnsiTheme="majorBidi" w:cstheme="majorBidi"/>
          <w:sz w:val="24"/>
          <w:szCs w:val="24"/>
          <w:lang w:val="en-GB"/>
        </w:rPr>
        <w:t xml:space="preserve"> (if applicable)</w:t>
      </w:r>
      <w:r>
        <w:rPr>
          <w:rFonts w:asciiTheme="majorBidi" w:hAnsiTheme="majorBidi" w:cstheme="majorBidi"/>
          <w:sz w:val="24"/>
          <w:szCs w:val="24"/>
          <w:lang w:val="en-GB"/>
        </w:rPr>
        <w:t xml:space="preserve"> ICF to Site Parties. </w:t>
      </w:r>
      <w:r w:rsidRPr="00532B7F">
        <w:rPr>
          <w:rFonts w:asciiTheme="majorBidi" w:hAnsiTheme="majorBidi" w:cstheme="majorBidi"/>
          <w:sz w:val="24"/>
          <w:szCs w:val="24"/>
          <w:lang w:val="en-GB"/>
        </w:rPr>
        <w:t xml:space="preserve"> </w:t>
      </w:r>
    </w:p>
    <w:p w14:paraId="3A855ADE" w14:textId="4A5A69D5" w:rsidR="00555696" w:rsidRPr="00363A68"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Sponsor acknowledges that Clinical Study Subjects – and/or their legal representatives on their behalf – may withdraw, in whole or in part, their initial informed consent. Site Investigator shall promptly notify Sponsor of any such withdrawal of the informed consent of a Clinical Study Subject, which may affect the use of such Clinical Study Subject’s Personal Data under this Agreement. The Site Investigator will communicate with Sponsor on behalf of the Clinical Study Subject. However, the procedure followed upon such withdrawal of a Clinical Study Subject’s consent will be according to the instructions, to the extent laid down in the Protocol and the ICF, and in accordance with the </w:t>
      </w:r>
      <w:r w:rsidR="003E7C10">
        <w:rPr>
          <w:rFonts w:asciiTheme="majorBidi" w:hAnsiTheme="majorBidi" w:cstheme="majorBidi"/>
          <w:sz w:val="24"/>
          <w:szCs w:val="24"/>
          <w:lang w:val="en-GB"/>
        </w:rPr>
        <w:t>Ap</w:t>
      </w:r>
      <w:r w:rsidR="00B152DD">
        <w:rPr>
          <w:rFonts w:asciiTheme="majorBidi" w:hAnsiTheme="majorBidi" w:cstheme="majorBidi"/>
          <w:sz w:val="24"/>
          <w:szCs w:val="24"/>
          <w:lang w:val="en-GB"/>
        </w:rPr>
        <w:t>p</w:t>
      </w:r>
      <w:r w:rsidR="003E7C10">
        <w:rPr>
          <w:rFonts w:asciiTheme="majorBidi" w:hAnsiTheme="majorBidi" w:cstheme="majorBidi"/>
          <w:sz w:val="24"/>
          <w:szCs w:val="24"/>
          <w:lang w:val="en-GB"/>
        </w:rPr>
        <w:t>licable</w:t>
      </w:r>
      <w:r w:rsidR="00B152DD">
        <w:rPr>
          <w:rFonts w:asciiTheme="majorBidi" w:hAnsiTheme="majorBidi" w:cstheme="majorBidi"/>
          <w:sz w:val="24"/>
          <w:szCs w:val="24"/>
          <w:lang w:val="en-GB"/>
        </w:rPr>
        <w:t xml:space="preserve"> </w:t>
      </w:r>
      <w:r>
        <w:rPr>
          <w:rFonts w:asciiTheme="majorBidi" w:hAnsiTheme="majorBidi" w:cstheme="majorBidi"/>
          <w:sz w:val="24"/>
          <w:szCs w:val="24"/>
          <w:lang w:val="en-GB"/>
        </w:rPr>
        <w:t>(Data Protection)</w:t>
      </w:r>
      <w:r w:rsidRPr="000E0FDB">
        <w:rPr>
          <w:rFonts w:asciiTheme="majorBidi" w:hAnsiTheme="majorBidi" w:cstheme="majorBidi"/>
          <w:sz w:val="24"/>
          <w:szCs w:val="24"/>
          <w:lang w:val="en-GB"/>
        </w:rPr>
        <w:t xml:space="preserve"> Law.</w:t>
      </w:r>
      <w:r w:rsidRPr="00363A68">
        <w:rPr>
          <w:rFonts w:asciiTheme="majorBidi" w:hAnsiTheme="majorBidi" w:cstheme="majorBidi"/>
          <w:sz w:val="24"/>
          <w:szCs w:val="24"/>
          <w:lang w:val="en-GB"/>
        </w:rPr>
        <w:t xml:space="preserve"> </w:t>
      </w:r>
    </w:p>
    <w:p w14:paraId="28FBBE6E"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Sponsor shall refrain from tracing and/or identifying any Clinical Study Subject</w:t>
      </w:r>
      <w:r>
        <w:rPr>
          <w:rFonts w:asciiTheme="majorBidi" w:hAnsiTheme="majorBidi" w:cstheme="majorBidi"/>
          <w:sz w:val="24"/>
          <w:szCs w:val="24"/>
          <w:lang w:val="en-GB"/>
        </w:rPr>
        <w:t>, except where Sponsor is under a legal obligation to do so</w:t>
      </w:r>
      <w:r w:rsidRPr="000E0FDB">
        <w:rPr>
          <w:rFonts w:asciiTheme="majorBidi" w:hAnsiTheme="majorBidi" w:cstheme="majorBidi"/>
          <w:sz w:val="24"/>
          <w:szCs w:val="24"/>
          <w:lang w:val="en-GB"/>
        </w:rPr>
        <w:t xml:space="preserve">. In the event any Clinical Study Subject, for </w:t>
      </w:r>
      <w:r>
        <w:rPr>
          <w:rFonts w:asciiTheme="majorBidi" w:hAnsiTheme="majorBidi" w:cstheme="majorBidi"/>
          <w:sz w:val="24"/>
          <w:szCs w:val="24"/>
          <w:lang w:val="en-GB"/>
        </w:rPr>
        <w:t>any other than aforementioned</w:t>
      </w:r>
      <w:r w:rsidRPr="000E0FDB">
        <w:rPr>
          <w:rFonts w:asciiTheme="majorBidi" w:hAnsiTheme="majorBidi" w:cstheme="majorBidi"/>
          <w:sz w:val="24"/>
          <w:szCs w:val="24"/>
          <w:lang w:val="en-GB"/>
        </w:rPr>
        <w:t xml:space="preserve"> reason, becomes identifiable to Sponsor, Sponsor agrees to preserve, at all times, the confidentiality of information pertaining to such Clinical Study Subjects. </w:t>
      </w:r>
    </w:p>
    <w:p w14:paraId="5CC55C40" w14:textId="77777777" w:rsidR="00555696" w:rsidRPr="000E0FDB" w:rsidRDefault="00555696" w:rsidP="00555696">
      <w:pPr>
        <w:tabs>
          <w:tab w:val="clear" w:pos="284"/>
          <w:tab w:val="clear" w:pos="1701"/>
        </w:tabs>
        <w:ind w:left="1134"/>
        <w:jc w:val="both"/>
        <w:rPr>
          <w:rFonts w:asciiTheme="majorBidi" w:hAnsiTheme="majorBidi" w:cstheme="majorBidi"/>
          <w:sz w:val="24"/>
          <w:szCs w:val="24"/>
          <w:lang w:val="en-GB"/>
        </w:rPr>
      </w:pPr>
    </w:p>
    <w:p w14:paraId="1A70D85F" w14:textId="77777777" w:rsidR="00555696" w:rsidRPr="000E0FDB" w:rsidRDefault="00D64467" w:rsidP="00555696">
      <w:pPr>
        <w:pStyle w:val="ListParagraph"/>
        <w:tabs>
          <w:tab w:val="clear" w:pos="284"/>
          <w:tab w:val="clear" w:pos="1701"/>
        </w:tabs>
        <w:ind w:left="360"/>
        <w:jc w:val="both"/>
        <w:rPr>
          <w:rFonts w:asciiTheme="majorBidi" w:hAnsiTheme="majorBidi" w:cstheme="majorBidi"/>
          <w:i/>
          <w:sz w:val="24"/>
          <w:szCs w:val="24"/>
          <w:lang w:val="en-GB"/>
        </w:rPr>
      </w:pPr>
      <w:r w:rsidRPr="000E0FDB">
        <w:rPr>
          <w:rFonts w:asciiTheme="majorBidi" w:hAnsiTheme="majorBidi" w:cstheme="majorBidi"/>
          <w:i/>
          <w:sz w:val="24"/>
          <w:szCs w:val="24"/>
          <w:lang w:val="en-GB"/>
        </w:rPr>
        <w:t>Site Investigator</w:t>
      </w:r>
      <w:r>
        <w:rPr>
          <w:rFonts w:asciiTheme="majorBidi" w:hAnsiTheme="majorBidi" w:cstheme="majorBidi"/>
          <w:i/>
          <w:sz w:val="24"/>
          <w:szCs w:val="24"/>
          <w:lang w:val="en-GB"/>
        </w:rPr>
        <w:t>’s</w:t>
      </w:r>
      <w:r w:rsidRPr="000E0FDB">
        <w:rPr>
          <w:rFonts w:asciiTheme="majorBidi" w:hAnsiTheme="majorBidi" w:cstheme="majorBidi"/>
          <w:i/>
          <w:sz w:val="24"/>
          <w:szCs w:val="24"/>
          <w:lang w:val="en-GB"/>
        </w:rPr>
        <w:t xml:space="preserve"> </w:t>
      </w:r>
      <w:r>
        <w:rPr>
          <w:rFonts w:asciiTheme="majorBidi" w:hAnsiTheme="majorBidi" w:cstheme="majorBidi"/>
          <w:i/>
          <w:sz w:val="24"/>
          <w:szCs w:val="24"/>
          <w:lang w:val="en-GB"/>
        </w:rPr>
        <w:t>(</w:t>
      </w:r>
      <w:r w:rsidRPr="000E0FDB">
        <w:rPr>
          <w:rFonts w:asciiTheme="majorBidi" w:hAnsiTheme="majorBidi" w:cstheme="majorBidi"/>
          <w:i/>
          <w:sz w:val="24"/>
          <w:szCs w:val="24"/>
          <w:lang w:val="en-GB"/>
        </w:rPr>
        <w:t>and Research Staff’s</w:t>
      </w:r>
      <w:r>
        <w:rPr>
          <w:rFonts w:asciiTheme="majorBidi" w:hAnsiTheme="majorBidi" w:cstheme="majorBidi"/>
          <w:i/>
          <w:sz w:val="24"/>
          <w:szCs w:val="24"/>
          <w:lang w:val="en-GB"/>
        </w:rPr>
        <w:t>)</w:t>
      </w:r>
      <w:r w:rsidRPr="000E0FDB">
        <w:rPr>
          <w:rFonts w:asciiTheme="majorBidi" w:hAnsiTheme="majorBidi" w:cstheme="majorBidi"/>
          <w:i/>
          <w:sz w:val="24"/>
          <w:szCs w:val="24"/>
          <w:lang w:val="en-GB"/>
        </w:rPr>
        <w:t xml:space="preserve"> personal information</w:t>
      </w:r>
    </w:p>
    <w:p w14:paraId="7629752C"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Pr>
          <w:rFonts w:asciiTheme="majorBidi" w:hAnsiTheme="majorBidi" w:cstheme="majorBidi"/>
          <w:sz w:val="24"/>
          <w:szCs w:val="24"/>
          <w:lang w:val="en-GB"/>
        </w:rPr>
        <w:t xml:space="preserve">Where applicable, Sponsor shall </w:t>
      </w:r>
      <w:r w:rsidRPr="00FF0985">
        <w:rPr>
          <w:rFonts w:asciiTheme="majorBidi" w:hAnsiTheme="majorBidi" w:cstheme="majorBidi"/>
          <w:sz w:val="24"/>
          <w:szCs w:val="24"/>
          <w:lang w:val="en-GB"/>
        </w:rPr>
        <w:t xml:space="preserve">inform </w:t>
      </w:r>
      <w:r>
        <w:rPr>
          <w:rFonts w:asciiTheme="majorBidi" w:hAnsiTheme="majorBidi" w:cstheme="majorBidi"/>
          <w:sz w:val="24"/>
          <w:szCs w:val="24"/>
          <w:lang w:val="en-GB"/>
        </w:rPr>
        <w:t>the</w:t>
      </w:r>
      <w:r w:rsidRPr="00FF0985">
        <w:rPr>
          <w:rFonts w:asciiTheme="majorBidi" w:hAnsiTheme="majorBidi" w:cstheme="majorBidi"/>
          <w:sz w:val="24"/>
          <w:szCs w:val="24"/>
          <w:lang w:val="en-GB"/>
        </w:rPr>
        <w:t xml:space="preserve"> </w:t>
      </w:r>
      <w:r>
        <w:rPr>
          <w:rFonts w:asciiTheme="majorBidi" w:hAnsiTheme="majorBidi" w:cstheme="majorBidi"/>
          <w:sz w:val="24"/>
          <w:szCs w:val="24"/>
          <w:lang w:val="en-GB"/>
        </w:rPr>
        <w:t>Site Investigator,</w:t>
      </w:r>
      <w:r w:rsidRPr="00FF0985">
        <w:rPr>
          <w:lang w:val="en-US"/>
        </w:rPr>
        <w:t xml:space="preserve"> </w:t>
      </w:r>
      <w:r w:rsidRPr="00FF0985">
        <w:rPr>
          <w:rFonts w:asciiTheme="majorBidi" w:hAnsiTheme="majorBidi" w:cstheme="majorBidi"/>
          <w:sz w:val="24"/>
          <w:szCs w:val="24"/>
          <w:lang w:val="en-GB"/>
        </w:rPr>
        <w:t>and to the extent applicable other Research Staff involved in the Clinical Study as well</w:t>
      </w:r>
      <w:r>
        <w:rPr>
          <w:rFonts w:asciiTheme="majorBidi" w:hAnsiTheme="majorBidi" w:cstheme="majorBidi"/>
          <w:sz w:val="24"/>
          <w:szCs w:val="24"/>
          <w:lang w:val="en-GB"/>
        </w:rPr>
        <w:t>,</w:t>
      </w:r>
      <w:r w:rsidRPr="00FF0985">
        <w:rPr>
          <w:rFonts w:asciiTheme="majorBidi" w:hAnsiTheme="majorBidi" w:cstheme="majorBidi"/>
          <w:sz w:val="24"/>
          <w:szCs w:val="24"/>
          <w:lang w:val="en-GB"/>
        </w:rPr>
        <w:t xml:space="preserve"> of the collection, the use and the transfer of </w:t>
      </w:r>
      <w:r>
        <w:rPr>
          <w:rFonts w:asciiTheme="majorBidi" w:hAnsiTheme="majorBidi" w:cstheme="majorBidi"/>
          <w:sz w:val="24"/>
          <w:szCs w:val="24"/>
          <w:lang w:val="en-GB"/>
        </w:rPr>
        <w:t xml:space="preserve">his/her/their </w:t>
      </w:r>
      <w:r w:rsidRPr="00FF0985">
        <w:rPr>
          <w:rFonts w:asciiTheme="majorBidi" w:hAnsiTheme="majorBidi" w:cstheme="majorBidi"/>
          <w:sz w:val="24"/>
          <w:szCs w:val="24"/>
          <w:lang w:val="en-GB"/>
        </w:rPr>
        <w:t xml:space="preserve">Personal Data and </w:t>
      </w:r>
      <w:r>
        <w:rPr>
          <w:rFonts w:asciiTheme="majorBidi" w:hAnsiTheme="majorBidi" w:cstheme="majorBidi"/>
          <w:sz w:val="24"/>
          <w:szCs w:val="24"/>
          <w:lang w:val="en-GB"/>
        </w:rPr>
        <w:t>his/her/their</w:t>
      </w:r>
      <w:r w:rsidRPr="00FF0985">
        <w:rPr>
          <w:rFonts w:asciiTheme="majorBidi" w:hAnsiTheme="majorBidi" w:cstheme="majorBidi"/>
          <w:sz w:val="24"/>
          <w:szCs w:val="24"/>
          <w:lang w:val="en-GB"/>
        </w:rPr>
        <w:t xml:space="preserve"> rights in respect of such processing as set forth in articles 13 and 14 GDPR, as well as the essence of the arrangeme</w:t>
      </w:r>
      <w:r>
        <w:rPr>
          <w:rFonts w:asciiTheme="majorBidi" w:hAnsiTheme="majorBidi" w:cstheme="majorBidi"/>
          <w:sz w:val="24"/>
          <w:szCs w:val="24"/>
          <w:lang w:val="en-GB"/>
        </w:rPr>
        <w:t xml:space="preserve">nt between the Parties as joint </w:t>
      </w:r>
      <w:r w:rsidRPr="00FF0985">
        <w:rPr>
          <w:rFonts w:asciiTheme="majorBidi" w:hAnsiTheme="majorBidi" w:cstheme="majorBidi"/>
          <w:sz w:val="24"/>
          <w:szCs w:val="24"/>
          <w:lang w:val="en-GB"/>
        </w:rPr>
        <w:t xml:space="preserve">controllers referred </w:t>
      </w:r>
      <w:r w:rsidRPr="00FF0985">
        <w:rPr>
          <w:rFonts w:asciiTheme="majorBidi" w:hAnsiTheme="majorBidi" w:cstheme="majorBidi"/>
          <w:sz w:val="24"/>
          <w:szCs w:val="24"/>
          <w:lang w:val="en-GB"/>
        </w:rPr>
        <w:lastRenderedPageBreak/>
        <w:t>to in article 26 paragraph 1 GDPR</w:t>
      </w:r>
      <w:r>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 xml:space="preserve">Site Parties agree to </w:t>
      </w:r>
      <w:r>
        <w:rPr>
          <w:rFonts w:asciiTheme="majorBidi" w:hAnsiTheme="majorBidi" w:cstheme="majorBidi"/>
          <w:sz w:val="24"/>
          <w:szCs w:val="24"/>
          <w:lang w:val="en-GB"/>
        </w:rPr>
        <w:t xml:space="preserve">help Sponsor </w:t>
      </w:r>
      <w:r w:rsidRPr="000E0FDB">
        <w:rPr>
          <w:rFonts w:asciiTheme="majorBidi" w:hAnsiTheme="majorBidi" w:cstheme="majorBidi"/>
          <w:sz w:val="24"/>
          <w:szCs w:val="24"/>
          <w:lang w:val="en-GB"/>
        </w:rPr>
        <w:t>obtain any express consents, as may be necessary in accordance with applicable Data Protection Law from the Site Investigator</w:t>
      </w:r>
      <w:r>
        <w:rPr>
          <w:rFonts w:asciiTheme="majorBidi" w:hAnsiTheme="majorBidi" w:cstheme="majorBidi"/>
          <w:sz w:val="24"/>
          <w:szCs w:val="24"/>
          <w:lang w:val="en-GB"/>
        </w:rPr>
        <w:t>, and to the extent applicable and necessary from other Research Staff involved in the Clinical Study as well</w:t>
      </w:r>
      <w:r w:rsidRPr="000E0FDB">
        <w:rPr>
          <w:rFonts w:asciiTheme="majorBidi" w:hAnsiTheme="majorBidi" w:cstheme="majorBidi"/>
          <w:sz w:val="24"/>
          <w:szCs w:val="24"/>
          <w:lang w:val="en-GB"/>
        </w:rPr>
        <w:t xml:space="preserve">, for </w:t>
      </w:r>
      <w:r>
        <w:rPr>
          <w:rFonts w:asciiTheme="majorBidi" w:hAnsiTheme="majorBidi" w:cstheme="majorBidi"/>
          <w:sz w:val="24"/>
          <w:szCs w:val="24"/>
          <w:lang w:val="en-GB"/>
        </w:rPr>
        <w:t>any</w:t>
      </w:r>
      <w:r w:rsidRPr="000E0FDB">
        <w:rPr>
          <w:rFonts w:asciiTheme="majorBidi" w:hAnsiTheme="majorBidi" w:cstheme="majorBidi"/>
          <w:sz w:val="24"/>
          <w:szCs w:val="24"/>
          <w:lang w:val="en-GB"/>
        </w:rPr>
        <w:t xml:space="preserve"> </w:t>
      </w:r>
      <w:r>
        <w:rPr>
          <w:rFonts w:asciiTheme="majorBidi" w:hAnsiTheme="majorBidi" w:cstheme="majorBidi"/>
          <w:sz w:val="24"/>
          <w:szCs w:val="24"/>
          <w:lang w:val="en-GB"/>
        </w:rPr>
        <w:t>intended processing of his/her/their Personal Data by Sponsor.</w:t>
      </w:r>
    </w:p>
    <w:p w14:paraId="2F810FD2" w14:textId="77777777" w:rsidR="00555696" w:rsidRPr="000E0FDB" w:rsidRDefault="00555696" w:rsidP="00555696">
      <w:pPr>
        <w:tabs>
          <w:tab w:val="clear" w:pos="284"/>
          <w:tab w:val="clear" w:pos="1701"/>
        </w:tabs>
        <w:ind w:left="1134"/>
        <w:jc w:val="both"/>
        <w:rPr>
          <w:rFonts w:asciiTheme="majorBidi" w:hAnsiTheme="majorBidi" w:cstheme="majorBidi"/>
          <w:sz w:val="24"/>
          <w:szCs w:val="24"/>
          <w:lang w:val="en-GB"/>
        </w:rPr>
      </w:pPr>
    </w:p>
    <w:p w14:paraId="6239E3F9"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bookmarkStart w:id="14" w:name="_Ref197936911"/>
      <w:r w:rsidRPr="000E0FDB">
        <w:rPr>
          <w:rFonts w:asciiTheme="majorBidi" w:hAnsiTheme="majorBidi" w:cstheme="majorBidi"/>
          <w:b/>
          <w:sz w:val="24"/>
          <w:szCs w:val="24"/>
          <w:u w:val="single"/>
          <w:lang w:val="en-GB"/>
        </w:rPr>
        <w:t>INTELLECTUAL PROPERTY</w:t>
      </w:r>
      <w:bookmarkEnd w:id="14"/>
    </w:p>
    <w:p w14:paraId="61EBA62A"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All Intellectual Property Rights and Know How owned by or licensed to any of the Parties prior to and after the date of this Agreement</w:t>
      </w:r>
      <w:r>
        <w:rPr>
          <w:rFonts w:asciiTheme="majorBidi" w:hAnsiTheme="majorBidi" w:cstheme="majorBidi"/>
          <w:sz w:val="24"/>
          <w:szCs w:val="24"/>
          <w:lang w:val="en-GB"/>
        </w:rPr>
        <w:t>,</w:t>
      </w:r>
      <w:r w:rsidRPr="000E0FDB">
        <w:rPr>
          <w:rFonts w:asciiTheme="majorBidi" w:hAnsiTheme="majorBidi" w:cstheme="majorBidi"/>
          <w:sz w:val="24"/>
          <w:szCs w:val="24"/>
          <w:lang w:val="en-GB"/>
        </w:rPr>
        <w:t xml:space="preserve"> other than any Intellectual Property Rights and Know How arising from the Clinical Study</w:t>
      </w:r>
      <w:r>
        <w:rPr>
          <w:rFonts w:asciiTheme="majorBidi" w:hAnsiTheme="majorBidi" w:cstheme="majorBidi"/>
          <w:sz w:val="24"/>
          <w:szCs w:val="24"/>
          <w:lang w:val="en-GB"/>
        </w:rPr>
        <w:t>,</w:t>
      </w:r>
      <w:r w:rsidRPr="000E0FDB">
        <w:rPr>
          <w:rFonts w:asciiTheme="majorBidi" w:hAnsiTheme="majorBidi" w:cstheme="majorBidi"/>
          <w:sz w:val="24"/>
          <w:szCs w:val="24"/>
          <w:lang w:val="en-GB"/>
        </w:rPr>
        <w:t xml:space="preserve"> are and shall not be affected by this Agreement.</w:t>
      </w:r>
    </w:p>
    <w:p w14:paraId="285289E0" w14:textId="61671716"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The Sponsor shall own the Intellectual Property Rights and Know How arising from and directly relating to the Clinical Study and the Protocol, but excluding (1) any clinical procedure and improvements thereto that are clinical procedures of the Site Investigator or of Study Site</w:t>
      </w:r>
      <w:r>
        <w:rPr>
          <w:rFonts w:asciiTheme="majorBidi" w:hAnsiTheme="majorBidi" w:cstheme="majorBidi"/>
          <w:sz w:val="24"/>
          <w:szCs w:val="24"/>
          <w:lang w:val="en-GB"/>
        </w:rPr>
        <w:t xml:space="preserve"> (2) any </w:t>
      </w:r>
      <w:r w:rsidRPr="003C383B">
        <w:rPr>
          <w:rFonts w:asciiTheme="majorBidi" w:hAnsiTheme="majorBidi" w:cstheme="majorBidi"/>
          <w:sz w:val="24"/>
          <w:szCs w:val="24"/>
          <w:lang w:val="en-GB"/>
        </w:rPr>
        <w:t xml:space="preserve">patient medical records </w:t>
      </w:r>
      <w:r w:rsidRPr="000E0FDB">
        <w:rPr>
          <w:rFonts w:asciiTheme="majorBidi" w:hAnsiTheme="majorBidi" w:cstheme="majorBidi"/>
          <w:sz w:val="24"/>
          <w:szCs w:val="24"/>
          <w:lang w:val="en-GB"/>
        </w:rPr>
        <w:t>and (</w:t>
      </w:r>
      <w:r>
        <w:rPr>
          <w:rFonts w:asciiTheme="majorBidi" w:hAnsiTheme="majorBidi" w:cstheme="majorBidi"/>
          <w:sz w:val="24"/>
          <w:szCs w:val="24"/>
          <w:lang w:val="en-GB"/>
        </w:rPr>
        <w:t>3</w:t>
      </w:r>
      <w:r w:rsidRPr="000E0FDB">
        <w:rPr>
          <w:rFonts w:asciiTheme="majorBidi" w:hAnsiTheme="majorBidi" w:cstheme="majorBidi"/>
          <w:sz w:val="24"/>
          <w:szCs w:val="24"/>
          <w:lang w:val="en-GB"/>
        </w:rPr>
        <w:t>) copyrights on work published by the Site Investigator in accordance with clause 10 hereinafter, which copyrights shall either vest in the Study Site or, if made by the Site Investigator and other authors, in the Study Site and the other co-author(s) in accordance with applicable copyright laws or as mutually agreed between the Parties, or shall vest in the publisher of such work upon the transfer of copyrights by the author(s).</w:t>
      </w:r>
    </w:p>
    <w:p w14:paraId="2DCF1F44"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The Site Investigator will promptly inform the Sponsor of any invention or discovery arising from and directly relating to the Clinical Study,</w:t>
      </w:r>
      <w:r w:rsidRPr="000E0FDB">
        <w:rPr>
          <w:rFonts w:asciiTheme="majorBidi" w:hAnsiTheme="majorBidi" w:cstheme="majorBidi"/>
          <w:sz w:val="24"/>
          <w:szCs w:val="24"/>
          <w:lang w:val="en-US"/>
        </w:rPr>
        <w:t xml:space="preserve"> </w:t>
      </w:r>
      <w:r w:rsidRPr="000E0FDB">
        <w:rPr>
          <w:rFonts w:asciiTheme="majorBidi" w:hAnsiTheme="majorBidi" w:cstheme="majorBidi"/>
          <w:sz w:val="24"/>
          <w:szCs w:val="24"/>
          <w:lang w:val="en-GB"/>
        </w:rPr>
        <w:t>, and Study Site hereby assigns rights in relation to all Intellectual Property Rights in relation to such invention or discovery, and will provide reasonable assistance to the Sponsor in filing or prosecuting Intellectual Property Rights, at the expense of the Sponsor.</w:t>
      </w:r>
    </w:p>
    <w:p w14:paraId="7DEF40BA"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Nothing in this clause 8 shall be construed so as to prevent or hinder the Site Parties from using the </w:t>
      </w:r>
      <w:r w:rsidR="003E7C10">
        <w:rPr>
          <w:rFonts w:asciiTheme="majorBidi" w:hAnsiTheme="majorBidi" w:cstheme="majorBidi"/>
          <w:sz w:val="24"/>
          <w:szCs w:val="24"/>
          <w:lang w:val="en-GB"/>
        </w:rPr>
        <w:t>Know How</w:t>
      </w:r>
      <w:r w:rsidRPr="000E0FDB">
        <w:rPr>
          <w:rFonts w:asciiTheme="majorBidi" w:hAnsiTheme="majorBidi" w:cstheme="majorBidi"/>
          <w:sz w:val="24"/>
          <w:szCs w:val="24"/>
          <w:lang w:val="en-GB"/>
        </w:rPr>
        <w:t xml:space="preserve"> generated during their conduct of the Clinical Study for their normal hospital, non-commercial research and education activities, , to the extent such use does not result in the disclosure or misuse of Confidential Information or the infringement of any Intellectual Property Rights of the Sponsor.</w:t>
      </w:r>
    </w:p>
    <w:p w14:paraId="1267BD23"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In case Sponsor has an agreement on Intellectual Property Rights with a Funder, that agreement shall prevail over this clause 8 in case of conflict. In such case, Sponsor shall be obliged to fully inform the Study Site on all relevant aspects of such agreement </w:t>
      </w:r>
      <w:r w:rsidR="003E7C10">
        <w:rPr>
          <w:rFonts w:asciiTheme="majorBidi" w:hAnsiTheme="majorBidi" w:cstheme="majorBidi"/>
          <w:sz w:val="24"/>
          <w:szCs w:val="24"/>
          <w:lang w:val="en-GB"/>
        </w:rPr>
        <w:t xml:space="preserve">within reasonable time </w:t>
      </w:r>
      <w:r w:rsidRPr="000E0FDB">
        <w:rPr>
          <w:rFonts w:asciiTheme="majorBidi" w:hAnsiTheme="majorBidi" w:cstheme="majorBidi"/>
          <w:sz w:val="24"/>
          <w:szCs w:val="24"/>
          <w:lang w:val="en-GB"/>
        </w:rPr>
        <w:t>prior to the execution of this Agreement.</w:t>
      </w:r>
    </w:p>
    <w:p w14:paraId="30CF919A" w14:textId="6CBB9410"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In case a third party brings a claim or initiates proceedings against the Site Parties for the use of Intellectual Property </w:t>
      </w:r>
      <w:r w:rsidR="003E7C10">
        <w:rPr>
          <w:rFonts w:asciiTheme="majorBidi" w:hAnsiTheme="majorBidi" w:cstheme="majorBidi"/>
          <w:sz w:val="24"/>
          <w:szCs w:val="24"/>
          <w:lang w:val="en-GB"/>
        </w:rPr>
        <w:t xml:space="preserve">Rights </w:t>
      </w:r>
      <w:r w:rsidR="00E5323D">
        <w:rPr>
          <w:rFonts w:asciiTheme="majorBidi" w:hAnsiTheme="majorBidi" w:cstheme="majorBidi"/>
          <w:sz w:val="24"/>
          <w:szCs w:val="24"/>
          <w:lang w:val="en-GB"/>
        </w:rPr>
        <w:t>owned by</w:t>
      </w:r>
      <w:r w:rsidR="003E7C10">
        <w:rPr>
          <w:rFonts w:asciiTheme="majorBidi" w:hAnsiTheme="majorBidi" w:cstheme="majorBidi"/>
          <w:sz w:val="24"/>
          <w:szCs w:val="24"/>
          <w:lang w:val="en-GB"/>
        </w:rPr>
        <w:t xml:space="preserve"> or provided </w:t>
      </w:r>
      <w:r w:rsidR="00E5323D">
        <w:rPr>
          <w:rFonts w:asciiTheme="majorBidi" w:hAnsiTheme="majorBidi" w:cstheme="majorBidi"/>
          <w:sz w:val="24"/>
          <w:szCs w:val="24"/>
          <w:lang w:val="en-GB"/>
        </w:rPr>
        <w:t>through</w:t>
      </w:r>
      <w:r w:rsidR="00E5323D"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 xml:space="preserve">Sponsor in conducting the Clinical Study in accordance with this Agreement, Sponsor shall indemnify the Site Parties against such claims or proceedings, provided the Site Parties shall have notified Sponsor promptly in writing of it and shall, upon Sponsor’s request and at Sponsor’s costs, have permitted Sponsor to have full </w:t>
      </w:r>
      <w:r w:rsidRPr="000E0FDB">
        <w:rPr>
          <w:rFonts w:asciiTheme="majorBidi" w:hAnsiTheme="majorBidi" w:cstheme="majorBidi"/>
          <w:sz w:val="24"/>
          <w:szCs w:val="24"/>
          <w:lang w:val="en-GB"/>
        </w:rPr>
        <w:lastRenderedPageBreak/>
        <w:t>control</w:t>
      </w:r>
      <w:r w:rsidR="003E7C10">
        <w:rPr>
          <w:rFonts w:asciiTheme="majorBidi" w:hAnsiTheme="majorBidi" w:cstheme="majorBidi"/>
          <w:sz w:val="24"/>
          <w:szCs w:val="24"/>
          <w:lang w:val="en-GB"/>
        </w:rPr>
        <w:t xml:space="preserve"> and discretion</w:t>
      </w:r>
      <w:r w:rsidRPr="000E0FDB">
        <w:rPr>
          <w:rFonts w:asciiTheme="majorBidi" w:hAnsiTheme="majorBidi" w:cstheme="majorBidi"/>
          <w:sz w:val="24"/>
          <w:szCs w:val="24"/>
          <w:lang w:val="en-GB"/>
        </w:rPr>
        <w:t xml:space="preserve"> over the claim or proceeding using legal representation of its own choosing </w:t>
      </w:r>
      <w:r w:rsidRPr="00724A61">
        <w:rPr>
          <w:rFonts w:asciiTheme="majorBidi" w:hAnsiTheme="majorBidi" w:cstheme="majorBidi"/>
          <w:sz w:val="24"/>
          <w:szCs w:val="24"/>
          <w:lang w:val="en-GB"/>
        </w:rPr>
        <w:t>under the same conditions as set forth in clause 4.5-4.6.</w:t>
      </w:r>
    </w:p>
    <w:p w14:paraId="26118907" w14:textId="77777777" w:rsidR="00555696" w:rsidRPr="000E0FDB" w:rsidRDefault="00555696" w:rsidP="00555696">
      <w:pPr>
        <w:tabs>
          <w:tab w:val="clear" w:pos="284"/>
          <w:tab w:val="clear" w:pos="1701"/>
        </w:tabs>
        <w:ind w:left="1134"/>
        <w:jc w:val="both"/>
        <w:rPr>
          <w:rFonts w:asciiTheme="majorBidi" w:hAnsiTheme="majorBidi" w:cstheme="majorBidi"/>
          <w:sz w:val="24"/>
          <w:szCs w:val="24"/>
          <w:lang w:val="en-GB"/>
        </w:rPr>
      </w:pPr>
    </w:p>
    <w:p w14:paraId="09C2A158" w14:textId="77777777" w:rsidR="00555696" w:rsidRPr="000E0FDB" w:rsidRDefault="00D64467" w:rsidP="00555696">
      <w:pPr>
        <w:tabs>
          <w:tab w:val="clear" w:pos="284"/>
          <w:tab w:val="clear" w:pos="1701"/>
        </w:tabs>
        <w:ind w:left="1134" w:hanging="850"/>
        <w:jc w:val="both"/>
        <w:rPr>
          <w:rFonts w:asciiTheme="majorBidi" w:hAnsiTheme="majorBidi" w:cstheme="majorBidi"/>
          <w:sz w:val="24"/>
          <w:szCs w:val="24"/>
          <w:lang w:val="en-GB"/>
        </w:rPr>
      </w:pPr>
      <w:r w:rsidRPr="000E0FDB">
        <w:rPr>
          <w:rFonts w:asciiTheme="majorBidi" w:hAnsiTheme="majorBidi" w:cstheme="majorBidi"/>
          <w:sz w:val="24"/>
          <w:szCs w:val="24"/>
          <w:highlight w:val="yellow"/>
          <w:lang w:val="en-GB"/>
        </w:rPr>
        <w:t xml:space="preserve"> </w:t>
      </w:r>
    </w:p>
    <w:p w14:paraId="0AB4719B"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bookmarkStart w:id="15" w:name="_Ref197930318"/>
      <w:r w:rsidRPr="000E0FDB">
        <w:rPr>
          <w:rFonts w:asciiTheme="majorBidi" w:hAnsiTheme="majorBidi" w:cstheme="majorBidi"/>
          <w:b/>
          <w:sz w:val="24"/>
          <w:szCs w:val="24"/>
          <w:u w:val="single"/>
          <w:lang w:val="en-GB"/>
        </w:rPr>
        <w:t xml:space="preserve"> PUBLICITY</w:t>
      </w:r>
    </w:p>
    <w:p w14:paraId="47770978" w14:textId="7CD3D58C"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Sponsor will not use the logo or name of the Study Site, Site Investigator, nor of any member of the Research Staff, for promotional purposes, in any publicity, advertising or news release without the prior written approval </w:t>
      </w:r>
      <w:r w:rsidR="003E7C10">
        <w:rPr>
          <w:rFonts w:asciiTheme="majorBidi" w:hAnsiTheme="majorBidi" w:cstheme="majorBidi"/>
          <w:sz w:val="24"/>
          <w:szCs w:val="24"/>
          <w:lang w:val="en-GB"/>
        </w:rPr>
        <w:t>on a case-by-case ba</w:t>
      </w:r>
      <w:r w:rsidR="005F7C55">
        <w:rPr>
          <w:rFonts w:asciiTheme="majorBidi" w:hAnsiTheme="majorBidi" w:cstheme="majorBidi"/>
          <w:sz w:val="24"/>
          <w:szCs w:val="24"/>
          <w:lang w:val="en-GB"/>
        </w:rPr>
        <w:t>s</w:t>
      </w:r>
      <w:r w:rsidR="003E7C10">
        <w:rPr>
          <w:rFonts w:asciiTheme="majorBidi" w:hAnsiTheme="majorBidi" w:cstheme="majorBidi"/>
          <w:sz w:val="24"/>
          <w:szCs w:val="24"/>
          <w:lang w:val="en-GB"/>
        </w:rPr>
        <w:t>is</w:t>
      </w:r>
      <w:r w:rsidR="005F7C55">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of the Study Site or Site Investigator, such approval not to be unreasonably withheld. The Study Site and Site Investigator will not, and will ensure that the Research Staff will not, use the name or logo of the Sponsor or of any of its employees for promotional purposes, in any publicity, advertising or news release without the prior written approval of the Sponsor</w:t>
      </w:r>
      <w:r w:rsidR="003E7C10">
        <w:rPr>
          <w:rFonts w:asciiTheme="majorBidi" w:hAnsiTheme="majorBidi" w:cstheme="majorBidi"/>
          <w:sz w:val="24"/>
          <w:szCs w:val="24"/>
          <w:lang w:val="en-GB"/>
        </w:rPr>
        <w:t xml:space="preserve"> on a case-by-case basis</w:t>
      </w:r>
      <w:r w:rsidRPr="000E0FDB">
        <w:rPr>
          <w:rFonts w:asciiTheme="majorBidi" w:hAnsiTheme="majorBidi" w:cstheme="majorBidi"/>
          <w:sz w:val="24"/>
          <w:szCs w:val="24"/>
          <w:lang w:val="en-GB"/>
        </w:rPr>
        <w:t>, such approval not to be unreasonably withheld.</w:t>
      </w:r>
    </w:p>
    <w:p w14:paraId="02FFB735" w14:textId="2ACD62F8" w:rsidR="00DE04A8" w:rsidRPr="00654E2C" w:rsidRDefault="00D64467" w:rsidP="00654E2C">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Site Parties will not issue and will ensure the Research Staff will not issue any information or statement to the press or public, including but not limited to advertisements for the enrolment of Clinical Study Subjects, without, where appropriate, the review and the </w:t>
      </w:r>
      <w:r w:rsidR="003E7C10">
        <w:rPr>
          <w:rFonts w:asciiTheme="majorBidi" w:hAnsiTheme="majorBidi" w:cstheme="majorBidi"/>
          <w:sz w:val="24"/>
          <w:szCs w:val="24"/>
          <w:lang w:val="en-GB"/>
        </w:rPr>
        <w:t>issue</w:t>
      </w:r>
      <w:r w:rsidR="003E7C10"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 xml:space="preserve">of a favourable </w:t>
      </w:r>
      <w:r w:rsidR="003E7C10">
        <w:rPr>
          <w:rFonts w:asciiTheme="majorBidi" w:hAnsiTheme="majorBidi" w:cstheme="majorBidi"/>
          <w:sz w:val="24"/>
          <w:szCs w:val="24"/>
          <w:lang w:val="en-GB"/>
        </w:rPr>
        <w:t>decision</w:t>
      </w:r>
      <w:r w:rsidRPr="000E0FDB">
        <w:rPr>
          <w:rFonts w:asciiTheme="majorBidi" w:hAnsiTheme="majorBidi" w:cstheme="majorBidi"/>
          <w:sz w:val="24"/>
          <w:szCs w:val="24"/>
          <w:lang w:val="en-GB"/>
        </w:rPr>
        <w:t xml:space="preserve"> from the </w:t>
      </w:r>
      <w:r w:rsidR="004930AF">
        <w:rPr>
          <w:rFonts w:asciiTheme="majorBidi" w:hAnsiTheme="majorBidi" w:cstheme="majorBidi"/>
          <w:sz w:val="24"/>
          <w:szCs w:val="24"/>
          <w:lang w:val="en-GB"/>
        </w:rPr>
        <w:t>IRB</w:t>
      </w:r>
      <w:r w:rsidRPr="000E0FDB">
        <w:rPr>
          <w:rFonts w:asciiTheme="majorBidi" w:hAnsiTheme="majorBidi" w:cstheme="majorBidi"/>
          <w:sz w:val="24"/>
          <w:szCs w:val="24"/>
          <w:lang w:val="en-GB"/>
        </w:rPr>
        <w:t xml:space="preserve"> and the prior written permission of the Sponsor.</w:t>
      </w:r>
    </w:p>
    <w:p w14:paraId="707AF466" w14:textId="77777777" w:rsidR="00DE04A8" w:rsidRPr="000E0FDB" w:rsidRDefault="00DE04A8">
      <w:pPr>
        <w:tabs>
          <w:tab w:val="clear" w:pos="284"/>
          <w:tab w:val="clear" w:pos="1701"/>
        </w:tabs>
        <w:jc w:val="both"/>
        <w:rPr>
          <w:rFonts w:asciiTheme="majorBidi" w:hAnsiTheme="majorBidi" w:cstheme="majorBidi"/>
          <w:b/>
          <w:sz w:val="24"/>
          <w:szCs w:val="24"/>
          <w:u w:val="single"/>
          <w:lang w:val="en-GB"/>
        </w:rPr>
      </w:pPr>
    </w:p>
    <w:p w14:paraId="0022D01F"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r w:rsidRPr="000E0FDB">
        <w:rPr>
          <w:rFonts w:asciiTheme="majorBidi" w:hAnsiTheme="majorBidi" w:cstheme="majorBidi"/>
          <w:b/>
          <w:sz w:val="24"/>
          <w:szCs w:val="24"/>
          <w:u w:val="single"/>
          <w:lang w:val="en-GB"/>
        </w:rPr>
        <w:t>PUBLICATION</w:t>
      </w:r>
      <w:bookmarkEnd w:id="15"/>
      <w:r w:rsidRPr="000E0FDB">
        <w:rPr>
          <w:rFonts w:asciiTheme="majorBidi" w:hAnsiTheme="majorBidi" w:cstheme="majorBidi"/>
          <w:b/>
          <w:sz w:val="24"/>
          <w:szCs w:val="24"/>
          <w:u w:val="single"/>
          <w:lang w:val="en-GB"/>
        </w:rPr>
        <w:t xml:space="preserve"> AND AUTHORSHIP</w:t>
      </w:r>
    </w:p>
    <w:p w14:paraId="5296F6C0" w14:textId="77777777" w:rsidR="00555696" w:rsidRPr="000E0FDB" w:rsidRDefault="00D64467" w:rsidP="00555696">
      <w:pPr>
        <w:tabs>
          <w:tab w:val="clear" w:pos="284"/>
          <w:tab w:val="clear" w:pos="1701"/>
        </w:tabs>
        <w:ind w:left="1134"/>
        <w:jc w:val="both"/>
        <w:rPr>
          <w:rFonts w:asciiTheme="majorBidi" w:hAnsiTheme="majorBidi" w:cstheme="majorBidi"/>
          <w:i/>
          <w:iCs/>
          <w:sz w:val="24"/>
          <w:szCs w:val="24"/>
          <w:u w:val="single"/>
          <w:lang w:val="en-GB"/>
        </w:rPr>
      </w:pPr>
      <w:r w:rsidRPr="000E0FDB">
        <w:rPr>
          <w:rFonts w:asciiTheme="majorBidi" w:hAnsiTheme="majorBidi" w:cstheme="majorBidi"/>
          <w:i/>
          <w:iCs/>
          <w:sz w:val="24"/>
          <w:szCs w:val="24"/>
          <w:u w:val="single"/>
          <w:lang w:val="en-GB"/>
        </w:rPr>
        <w:t>Principles and multi-centre publication</w:t>
      </w:r>
    </w:p>
    <w:p w14:paraId="0484F427"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The Sponsor, Study Site and the Site Investigator each acknowledge the importance of public disclosure/publication of information collected or generated as a result of or related to the Clinical Study, under the condition that public disclosure/publication takes place under the provisions of this clause 10.</w:t>
      </w:r>
    </w:p>
    <w:p w14:paraId="7B973A35"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Upon completion of the Clinical Study (whether prematurely or otherwise) the Site Investigator and Sponsor may co-operate in producing a report of the Clinical Study detailing the methodology, results and containing an analysis of the results and drawing appropriate conclusions.</w:t>
      </w:r>
    </w:p>
    <w:p w14:paraId="73A0EC60"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As the Clinical Study is a multi-centre study, any publication based on the results obtained at the </w:t>
      </w:r>
      <w:r w:rsidRPr="000E0FDB">
        <w:rPr>
          <w:rFonts w:asciiTheme="majorBidi" w:hAnsiTheme="majorBidi" w:cstheme="majorBidi"/>
          <w:sz w:val="24"/>
          <w:szCs w:val="24"/>
          <w:lang w:val="en-GB" w:eastAsia="en-US"/>
        </w:rPr>
        <w:t>Study</w:t>
      </w:r>
      <w:r w:rsidRPr="000E0FDB">
        <w:rPr>
          <w:rFonts w:asciiTheme="majorBidi" w:hAnsiTheme="majorBidi" w:cstheme="majorBidi"/>
          <w:sz w:val="24"/>
          <w:szCs w:val="24"/>
          <w:lang w:val="en-GB"/>
        </w:rPr>
        <w:t xml:space="preserve"> Site (or a group of sites) shall not be made before the first multi-centre publication or presentation, which shall be coordinated by Sponsor, unless otherwise agreed in writing, or as provided for in this clause 10. Notwithstanding the foregoing, if</w:t>
      </w:r>
      <w:r w:rsidRPr="000E0FDB">
        <w:rPr>
          <w:rFonts w:asciiTheme="majorBidi" w:hAnsiTheme="majorBidi" w:cstheme="majorBidi"/>
          <w:sz w:val="24"/>
          <w:szCs w:val="24"/>
          <w:lang w:val="en-GB" w:eastAsia="en-US"/>
        </w:rPr>
        <w:t xml:space="preserve"> a multi-centre publication is not published within twelve (12) months after completion of the Clinical Study and lock of the Clinical Study database at all research sites that are </w:t>
      </w:r>
      <w:r w:rsidRPr="000E0FDB">
        <w:rPr>
          <w:rFonts w:asciiTheme="majorBidi" w:hAnsiTheme="majorBidi" w:cstheme="majorBidi"/>
          <w:sz w:val="24"/>
          <w:szCs w:val="24"/>
          <w:lang w:val="en-GB"/>
        </w:rPr>
        <w:t xml:space="preserve">part of the multi-centre Clinical </w:t>
      </w:r>
      <w:r w:rsidRPr="000E0FDB">
        <w:rPr>
          <w:rFonts w:asciiTheme="majorBidi" w:hAnsiTheme="majorBidi" w:cstheme="majorBidi"/>
          <w:sz w:val="24"/>
          <w:szCs w:val="24"/>
          <w:lang w:val="en-GB" w:eastAsia="en-US"/>
        </w:rPr>
        <w:t>Study</w:t>
      </w:r>
      <w:r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eastAsia="en-US"/>
        </w:rPr>
        <w:t xml:space="preserve">or any earlier termination or </w:t>
      </w:r>
      <w:r w:rsidRPr="000E0FDB">
        <w:rPr>
          <w:rFonts w:asciiTheme="majorBidi" w:hAnsiTheme="majorBidi" w:cstheme="majorBidi"/>
          <w:sz w:val="24"/>
          <w:szCs w:val="24"/>
          <w:lang w:val="en-GB"/>
        </w:rPr>
        <w:t xml:space="preserve">abandonment of the Clinical </w:t>
      </w:r>
      <w:r w:rsidRPr="000E0FDB">
        <w:rPr>
          <w:rFonts w:asciiTheme="majorBidi" w:hAnsiTheme="majorBidi" w:cstheme="majorBidi"/>
          <w:sz w:val="24"/>
          <w:szCs w:val="24"/>
          <w:lang w:val="en-GB" w:eastAsia="en-US"/>
        </w:rPr>
        <w:t>Study</w:t>
      </w:r>
      <w:r w:rsidRPr="000E0FDB">
        <w:rPr>
          <w:rFonts w:asciiTheme="majorBidi" w:hAnsiTheme="majorBidi" w:cstheme="majorBidi"/>
          <w:sz w:val="24"/>
          <w:szCs w:val="24"/>
          <w:lang w:val="en-GB"/>
        </w:rPr>
        <w:t xml:space="preserve">, the Site Investigator and/or members of the Research Staff shall have the right to publish or present the methods and results of the Clinical </w:t>
      </w:r>
      <w:r w:rsidRPr="000E0FDB">
        <w:rPr>
          <w:rFonts w:asciiTheme="majorBidi" w:hAnsiTheme="majorBidi" w:cstheme="majorBidi"/>
          <w:sz w:val="24"/>
          <w:szCs w:val="24"/>
          <w:lang w:val="en-GB" w:eastAsia="en-US"/>
        </w:rPr>
        <w:t>Study</w:t>
      </w:r>
      <w:r w:rsidRPr="000E0FDB">
        <w:rPr>
          <w:rFonts w:asciiTheme="majorBidi" w:hAnsiTheme="majorBidi" w:cstheme="majorBidi"/>
          <w:sz w:val="24"/>
          <w:szCs w:val="24"/>
          <w:lang w:val="en-GB"/>
        </w:rPr>
        <w:t xml:space="preserve"> in accordance with the provisions of this clause 10.</w:t>
      </w:r>
    </w:p>
    <w:p w14:paraId="7F991914" w14:textId="77777777" w:rsidR="00555696" w:rsidRPr="000E0FDB" w:rsidRDefault="00D64467" w:rsidP="00555696">
      <w:pPr>
        <w:tabs>
          <w:tab w:val="clear" w:pos="284"/>
          <w:tab w:val="clear" w:pos="1701"/>
        </w:tabs>
        <w:ind w:left="1134"/>
        <w:jc w:val="both"/>
        <w:rPr>
          <w:rFonts w:asciiTheme="majorBidi" w:hAnsiTheme="majorBidi" w:cstheme="majorBidi"/>
          <w:i/>
          <w:sz w:val="24"/>
          <w:szCs w:val="24"/>
          <w:u w:val="single"/>
          <w:lang w:val="en-GB"/>
        </w:rPr>
      </w:pPr>
      <w:r w:rsidRPr="000E0FDB">
        <w:rPr>
          <w:rFonts w:asciiTheme="majorBidi" w:hAnsiTheme="majorBidi" w:cstheme="majorBidi"/>
          <w:i/>
          <w:sz w:val="24"/>
          <w:szCs w:val="24"/>
          <w:u w:val="single"/>
          <w:lang w:val="en-GB"/>
        </w:rPr>
        <w:t xml:space="preserve">Publications by Site Investigator </w:t>
      </w:r>
    </w:p>
    <w:p w14:paraId="2F641E5C"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lastRenderedPageBreak/>
        <w:t xml:space="preserve">Subject to clause </w:t>
      </w:r>
      <w:r w:rsidRPr="00C20EA8">
        <w:rPr>
          <w:rFonts w:asciiTheme="majorBidi" w:hAnsiTheme="majorBidi" w:cstheme="majorBidi"/>
          <w:sz w:val="24"/>
          <w:szCs w:val="24"/>
          <w:lang w:val="en-GB"/>
        </w:rPr>
        <w:t>10.3</w:t>
      </w:r>
      <w:r w:rsidRPr="000E0FDB">
        <w:rPr>
          <w:rFonts w:asciiTheme="majorBidi" w:hAnsiTheme="majorBidi" w:cstheme="majorBidi"/>
          <w:sz w:val="24"/>
          <w:szCs w:val="24"/>
          <w:lang w:val="en-GB"/>
        </w:rPr>
        <w:t xml:space="preserve"> above, the Sponsor agrees that the Site Investigator and/or members of the Research Staff shall be permitted to present at symposia, national or regional professional meetings, and to publish in journals, theses or dissertations, or otherwise of its own choosing, methods and results of the Clinical Study, subject to the terms of this clause 10 and of any publication policy described in the Protocol, provided any such policy does not obstruct publication unreasonably. </w:t>
      </w:r>
    </w:p>
    <w:p w14:paraId="2EED8045" w14:textId="77777777" w:rsidR="00555696" w:rsidRPr="00724A61" w:rsidRDefault="00D64467" w:rsidP="00555696">
      <w:pPr>
        <w:numPr>
          <w:ilvl w:val="1"/>
          <w:numId w:val="2"/>
        </w:numPr>
        <w:tabs>
          <w:tab w:val="clear" w:pos="284"/>
          <w:tab w:val="clear" w:pos="1701"/>
        </w:tabs>
        <w:jc w:val="both"/>
        <w:rPr>
          <w:rFonts w:asciiTheme="majorBidi" w:hAnsiTheme="majorBidi" w:cstheme="majorBidi"/>
          <w:sz w:val="24"/>
          <w:szCs w:val="24"/>
          <w:lang w:val="en-GB"/>
        </w:rPr>
      </w:pPr>
      <w:bookmarkStart w:id="16" w:name="_Ref197930329"/>
      <w:r w:rsidRPr="000E0FDB">
        <w:rPr>
          <w:rFonts w:asciiTheme="majorBidi" w:hAnsiTheme="majorBidi" w:cstheme="majorBidi"/>
          <w:sz w:val="24"/>
          <w:szCs w:val="24"/>
          <w:lang w:val="en-GB"/>
        </w:rPr>
        <w:t xml:space="preserve">Material for public dissemination will be submitted to the Sponsor for review at least thirty (30) days </w:t>
      </w:r>
      <w:r w:rsidRPr="00724A61">
        <w:rPr>
          <w:rFonts w:asciiTheme="majorBidi" w:hAnsiTheme="majorBidi" w:cstheme="majorBidi"/>
          <w:sz w:val="24"/>
          <w:szCs w:val="24"/>
          <w:lang w:val="en-GB"/>
        </w:rPr>
        <w:t>prior to submission for publication, public dissemination, or review by a publication committee.</w:t>
      </w:r>
      <w:bookmarkEnd w:id="16"/>
      <w:r w:rsidR="003E7C10" w:rsidRPr="003E7C10">
        <w:rPr>
          <w:rFonts w:asciiTheme="majorBidi" w:hAnsiTheme="majorBidi" w:cstheme="majorBidi"/>
          <w:sz w:val="24"/>
          <w:szCs w:val="24"/>
          <w:lang w:val="en-GB"/>
        </w:rPr>
        <w:t xml:space="preserve"> </w:t>
      </w:r>
      <w:r w:rsidR="003E7C10">
        <w:rPr>
          <w:rFonts w:asciiTheme="majorBidi" w:hAnsiTheme="majorBidi" w:cstheme="majorBidi"/>
          <w:sz w:val="24"/>
          <w:szCs w:val="24"/>
          <w:lang w:val="en-GB"/>
        </w:rPr>
        <w:t>If Sponsor does not respond within this period, Site Parties are free to proceed with the intended publication or presentation without further delay.</w:t>
      </w:r>
    </w:p>
    <w:p w14:paraId="685EB087" w14:textId="77777777" w:rsidR="00555696" w:rsidRPr="00724A61"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724A61">
        <w:rPr>
          <w:rFonts w:asciiTheme="majorBidi" w:hAnsiTheme="majorBidi" w:cstheme="majorBidi"/>
          <w:sz w:val="24"/>
          <w:szCs w:val="24"/>
          <w:lang w:val="en-GB"/>
        </w:rPr>
        <w:t>The Site Investigator and/or Research Staff agree that all reasonable scientific comments made by the Sponsor in relation to a proposed publication or presentation shall be considered for incorporation into the publication or presentation.</w:t>
      </w:r>
    </w:p>
    <w:p w14:paraId="13A7269A"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724A61">
        <w:rPr>
          <w:rFonts w:asciiTheme="majorBidi" w:hAnsiTheme="majorBidi" w:cstheme="majorBidi"/>
          <w:sz w:val="24"/>
          <w:szCs w:val="24"/>
          <w:lang w:val="en-GB"/>
        </w:rPr>
        <w:t>During the period for review of a proposed publication referred to in clause 10.5</w:t>
      </w:r>
      <w:r w:rsidRPr="000E0FDB">
        <w:rPr>
          <w:rFonts w:asciiTheme="majorBidi" w:hAnsiTheme="majorBidi" w:cstheme="majorBidi"/>
          <w:sz w:val="24"/>
          <w:szCs w:val="24"/>
          <w:lang w:val="en-GB"/>
        </w:rPr>
        <w:t xml:space="preserve"> above, the Sponsor shall be entitled to </w:t>
      </w:r>
    </w:p>
    <w:p w14:paraId="0E80A995" w14:textId="77777777" w:rsidR="00555696" w:rsidRPr="000E0FDB" w:rsidRDefault="00D64467" w:rsidP="00555696">
      <w:pPr>
        <w:numPr>
          <w:ilvl w:val="2"/>
          <w:numId w:val="2"/>
        </w:numPr>
        <w:tabs>
          <w:tab w:val="clear" w:pos="284"/>
          <w:tab w:val="clear" w:pos="1701"/>
        </w:tabs>
        <w:ind w:left="1701"/>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make a reasoned request to the Site Investigator and/or Research Staff that publication be delayed for </w:t>
      </w:r>
      <w:r w:rsidRPr="000E0FDB">
        <w:rPr>
          <w:rFonts w:asciiTheme="majorBidi" w:hAnsiTheme="majorBidi" w:cstheme="majorBidi"/>
          <w:sz w:val="24"/>
          <w:szCs w:val="24"/>
          <w:lang w:val="en-US"/>
        </w:rPr>
        <w:t>an additional period of sixty (60) days (following the</w:t>
      </w:r>
      <w:r w:rsidR="003E7C10">
        <w:rPr>
          <w:rFonts w:asciiTheme="majorBidi" w:hAnsiTheme="majorBidi" w:cstheme="majorBidi"/>
          <w:sz w:val="24"/>
          <w:szCs w:val="24"/>
          <w:lang w:val="en-US"/>
        </w:rPr>
        <w:t xml:space="preserve"> thirty</w:t>
      </w:r>
      <w:r w:rsidRPr="000E0FDB">
        <w:rPr>
          <w:rFonts w:asciiTheme="majorBidi" w:hAnsiTheme="majorBidi" w:cstheme="majorBidi"/>
          <w:sz w:val="24"/>
          <w:szCs w:val="24"/>
          <w:lang w:val="en-US"/>
        </w:rPr>
        <w:t xml:space="preserve"> </w:t>
      </w:r>
      <w:r w:rsidR="003E7C10">
        <w:rPr>
          <w:rFonts w:asciiTheme="majorBidi" w:hAnsiTheme="majorBidi" w:cstheme="majorBidi"/>
          <w:sz w:val="24"/>
          <w:szCs w:val="24"/>
          <w:lang w:val="en-US"/>
        </w:rPr>
        <w:t>(</w:t>
      </w:r>
      <w:r w:rsidRPr="000E0FDB">
        <w:rPr>
          <w:rFonts w:asciiTheme="majorBidi" w:hAnsiTheme="majorBidi" w:cstheme="majorBidi"/>
          <w:sz w:val="24"/>
          <w:szCs w:val="24"/>
          <w:lang w:val="en-US"/>
        </w:rPr>
        <w:t>30</w:t>
      </w:r>
      <w:r w:rsidR="003E7C10">
        <w:rPr>
          <w:rFonts w:asciiTheme="majorBidi" w:hAnsiTheme="majorBidi" w:cstheme="majorBidi"/>
          <w:sz w:val="24"/>
          <w:szCs w:val="24"/>
          <w:lang w:val="en-US"/>
        </w:rPr>
        <w:t>)</w:t>
      </w:r>
      <w:r w:rsidRPr="000E0FDB">
        <w:rPr>
          <w:rFonts w:asciiTheme="majorBidi" w:hAnsiTheme="majorBidi" w:cstheme="majorBidi"/>
          <w:sz w:val="24"/>
          <w:szCs w:val="24"/>
          <w:lang w:val="en-US"/>
        </w:rPr>
        <w:t xml:space="preserve"> day p</w:t>
      </w:r>
      <w:r>
        <w:rPr>
          <w:rFonts w:asciiTheme="majorBidi" w:hAnsiTheme="majorBidi" w:cstheme="majorBidi"/>
          <w:sz w:val="24"/>
          <w:szCs w:val="24"/>
          <w:lang w:val="en-US"/>
        </w:rPr>
        <w:t>eriod referred to in clause 10.5</w:t>
      </w:r>
      <w:r w:rsidRPr="000E0FDB">
        <w:rPr>
          <w:rFonts w:asciiTheme="majorBidi" w:hAnsiTheme="majorBidi" w:cstheme="majorBidi"/>
          <w:sz w:val="24"/>
          <w:szCs w:val="24"/>
          <w:lang w:val="en-GB"/>
        </w:rPr>
        <w:t xml:space="preserve"> in order to enable the Sponsor to take steps to protect its proprietary information and/or Intellectual Property Rights and</w:t>
      </w:r>
      <w:r w:rsidR="003E7C10">
        <w:rPr>
          <w:rFonts w:asciiTheme="majorBidi" w:hAnsiTheme="majorBidi" w:cstheme="majorBidi"/>
          <w:sz w:val="24"/>
          <w:szCs w:val="24"/>
          <w:lang w:val="en-GB"/>
        </w:rPr>
        <w:t>/or</w:t>
      </w:r>
      <w:r w:rsidRPr="000E0FDB">
        <w:rPr>
          <w:rFonts w:asciiTheme="majorBidi" w:hAnsiTheme="majorBidi" w:cstheme="majorBidi"/>
          <w:sz w:val="24"/>
          <w:szCs w:val="24"/>
          <w:lang w:val="en-GB"/>
        </w:rPr>
        <w:t xml:space="preserve"> Know How and the Site Investigator and/or Research Staff shall not unreasonably withhold </w:t>
      </w:r>
      <w:r w:rsidR="003E7C10">
        <w:rPr>
          <w:rFonts w:asciiTheme="majorBidi" w:hAnsiTheme="majorBidi" w:cstheme="majorBidi"/>
          <w:sz w:val="24"/>
          <w:szCs w:val="24"/>
          <w:lang w:val="en-GB"/>
        </w:rPr>
        <w:t>their</w:t>
      </w:r>
      <w:r w:rsidR="003E7C10"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consent to such a request; and</w:t>
      </w:r>
    </w:p>
    <w:p w14:paraId="78F65F1D" w14:textId="77777777" w:rsidR="00555696" w:rsidRPr="000E0FDB" w:rsidRDefault="00D64467" w:rsidP="00555696">
      <w:pPr>
        <w:numPr>
          <w:ilvl w:val="2"/>
          <w:numId w:val="2"/>
        </w:numPr>
        <w:tabs>
          <w:tab w:val="clear" w:pos="284"/>
          <w:tab w:val="clear" w:pos="1701"/>
        </w:tabs>
        <w:ind w:left="1701"/>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cause the Site Investigator and/or Research Staff to remove from the </w:t>
      </w:r>
      <w:r w:rsidR="003E7C10">
        <w:rPr>
          <w:rFonts w:asciiTheme="majorBidi" w:hAnsiTheme="majorBidi" w:cstheme="majorBidi"/>
          <w:sz w:val="24"/>
          <w:szCs w:val="24"/>
          <w:lang w:val="en-GB"/>
        </w:rPr>
        <w:t>intended</w:t>
      </w:r>
      <w:r w:rsidR="003E7C10"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publication any Sponsor Confidential Information received by Site Investigator that do</w:t>
      </w:r>
      <w:r w:rsidR="003E7C10">
        <w:rPr>
          <w:rFonts w:asciiTheme="majorBidi" w:hAnsiTheme="majorBidi" w:cstheme="majorBidi"/>
          <w:sz w:val="24"/>
          <w:szCs w:val="24"/>
          <w:lang w:val="en-GB"/>
        </w:rPr>
        <w:t>es</w:t>
      </w:r>
      <w:r w:rsidRPr="000E0FDB">
        <w:rPr>
          <w:rFonts w:asciiTheme="majorBidi" w:hAnsiTheme="majorBidi" w:cstheme="majorBidi"/>
          <w:sz w:val="24"/>
          <w:szCs w:val="24"/>
          <w:lang w:val="en-GB"/>
        </w:rPr>
        <w:t xml:space="preserve"> not constitute results of the Clinical Study.</w:t>
      </w:r>
    </w:p>
    <w:p w14:paraId="1EABDF43" w14:textId="77777777" w:rsidR="00555696" w:rsidRPr="000E0FDB" w:rsidRDefault="00D64467" w:rsidP="00555696">
      <w:pPr>
        <w:tabs>
          <w:tab w:val="clear" w:pos="284"/>
          <w:tab w:val="clear" w:pos="1701"/>
        </w:tabs>
        <w:ind w:left="426" w:firstLine="708"/>
        <w:jc w:val="both"/>
        <w:rPr>
          <w:rFonts w:asciiTheme="majorBidi" w:hAnsiTheme="majorBidi" w:cstheme="majorBidi"/>
          <w:i/>
          <w:sz w:val="24"/>
          <w:szCs w:val="24"/>
          <w:u w:val="single"/>
          <w:lang w:val="en-GB"/>
        </w:rPr>
      </w:pPr>
      <w:r w:rsidRPr="000E0FDB">
        <w:rPr>
          <w:rFonts w:asciiTheme="majorBidi" w:hAnsiTheme="majorBidi" w:cstheme="majorBidi"/>
          <w:i/>
          <w:sz w:val="24"/>
          <w:szCs w:val="24"/>
          <w:u w:val="single"/>
          <w:lang w:val="en-GB"/>
        </w:rPr>
        <w:t xml:space="preserve">Authorship and copyrights </w:t>
      </w:r>
    </w:p>
    <w:p w14:paraId="42A0CD67"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Publications will be in accordance with international recognized scientific and ethical standards concerning publications and authorship, including the </w:t>
      </w:r>
      <w:r w:rsidRPr="000E0FDB">
        <w:rPr>
          <w:rFonts w:asciiTheme="majorBidi" w:hAnsiTheme="majorBidi" w:cstheme="majorBidi"/>
          <w:i/>
          <w:sz w:val="24"/>
          <w:szCs w:val="24"/>
          <w:lang w:val="en-GB"/>
        </w:rPr>
        <w:t>Uniform Requirements for Manuscripts Submitted to Biomedical Journals</w:t>
      </w:r>
      <w:r w:rsidRPr="000E0FDB">
        <w:rPr>
          <w:rFonts w:asciiTheme="majorBidi" w:hAnsiTheme="majorBidi" w:cstheme="majorBidi"/>
          <w:sz w:val="24"/>
          <w:szCs w:val="24"/>
          <w:lang w:val="en-GB"/>
        </w:rPr>
        <w:t>, established by the International Committee of Medical Journal Editors. Copyrights concerning publications of the Clinical Study remain with the authors of the publication, regardless of any other provisions regarding intellectual property rights.</w:t>
      </w:r>
    </w:p>
    <w:p w14:paraId="2DF4CDDF" w14:textId="77777777" w:rsidR="00555696" w:rsidRPr="000E0FDB" w:rsidRDefault="00555696">
      <w:pPr>
        <w:tabs>
          <w:tab w:val="clear" w:pos="284"/>
          <w:tab w:val="clear" w:pos="1701"/>
        </w:tabs>
        <w:ind w:left="360"/>
        <w:jc w:val="both"/>
        <w:rPr>
          <w:rFonts w:asciiTheme="majorBidi" w:hAnsiTheme="majorBidi" w:cstheme="majorBidi"/>
          <w:sz w:val="24"/>
          <w:szCs w:val="24"/>
          <w:lang w:val="en-GB"/>
        </w:rPr>
      </w:pPr>
    </w:p>
    <w:p w14:paraId="238ABB9B" w14:textId="77777777" w:rsidR="00555696" w:rsidRPr="000E0FDB" w:rsidRDefault="00D64467" w:rsidP="00555696">
      <w:pPr>
        <w:numPr>
          <w:ilvl w:val="0"/>
          <w:numId w:val="2"/>
        </w:numPr>
        <w:tabs>
          <w:tab w:val="clear" w:pos="284"/>
          <w:tab w:val="clear" w:pos="1701"/>
        </w:tabs>
        <w:spacing w:line="240" w:lineRule="auto"/>
        <w:jc w:val="both"/>
        <w:rPr>
          <w:rFonts w:asciiTheme="majorBidi" w:hAnsiTheme="majorBidi" w:cstheme="majorBidi"/>
          <w:bCs/>
          <w:sz w:val="24"/>
          <w:szCs w:val="24"/>
        </w:rPr>
      </w:pPr>
      <w:r w:rsidRPr="000E0FDB">
        <w:rPr>
          <w:rFonts w:asciiTheme="majorBidi" w:hAnsiTheme="majorBidi" w:cstheme="majorBidi"/>
          <w:b/>
          <w:sz w:val="24"/>
          <w:szCs w:val="24"/>
          <w:u w:val="single"/>
          <w:lang w:val="en-GB"/>
        </w:rPr>
        <w:t xml:space="preserve">TERM </w:t>
      </w:r>
      <w:r w:rsidRPr="000E0FDB">
        <w:rPr>
          <w:rFonts w:asciiTheme="majorBidi" w:hAnsiTheme="majorBidi" w:cstheme="majorBidi"/>
          <w:b/>
          <w:caps/>
          <w:sz w:val="24"/>
          <w:szCs w:val="24"/>
          <w:u w:val="single"/>
          <w:lang w:val="en-GB"/>
        </w:rPr>
        <w:t>and</w:t>
      </w:r>
      <w:r w:rsidRPr="000E0FDB">
        <w:rPr>
          <w:rFonts w:asciiTheme="majorBidi" w:hAnsiTheme="majorBidi" w:cstheme="majorBidi"/>
          <w:b/>
          <w:sz w:val="24"/>
          <w:szCs w:val="24"/>
          <w:u w:val="single"/>
          <w:lang w:val="en-GB"/>
        </w:rPr>
        <w:t xml:space="preserve"> TERMINATION</w:t>
      </w:r>
      <w:bookmarkStart w:id="17" w:name="_Ref197933149"/>
    </w:p>
    <w:p w14:paraId="1C4BE9C0" w14:textId="77777777" w:rsidR="00555696" w:rsidRPr="000E0FDB" w:rsidRDefault="00D64467" w:rsidP="00555696">
      <w:pPr>
        <w:pStyle w:val="ListParagraph"/>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US"/>
        </w:rPr>
        <w:t xml:space="preserve">This Agreement commences on the </w:t>
      </w:r>
      <w:r w:rsidRPr="000E0FDB">
        <w:rPr>
          <w:rFonts w:asciiTheme="majorBidi" w:hAnsiTheme="majorBidi" w:cstheme="majorBidi"/>
          <w:sz w:val="24"/>
          <w:szCs w:val="24"/>
          <w:lang w:val="en-GB"/>
        </w:rPr>
        <w:t>Effective Date and shall continue in force until the earlier of:</w:t>
      </w:r>
    </w:p>
    <w:p w14:paraId="27532652" w14:textId="77777777" w:rsidR="00555696" w:rsidRPr="000E0FDB" w:rsidRDefault="00D64467" w:rsidP="00555696">
      <w:pPr>
        <w:tabs>
          <w:tab w:val="clear" w:pos="284"/>
          <w:tab w:val="clear" w:pos="1701"/>
        </w:tabs>
        <w:ind w:left="16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a. </w:t>
      </w:r>
      <w:r w:rsidRPr="000E0FDB">
        <w:rPr>
          <w:rFonts w:asciiTheme="majorBidi" w:hAnsiTheme="majorBidi" w:cstheme="majorBidi"/>
          <w:sz w:val="24"/>
          <w:szCs w:val="24"/>
          <w:lang w:val="en-GB"/>
        </w:rPr>
        <w:tab/>
        <w:t>completion of the Clinical Study, close-out of the Study Site and completion of the obligations of the Parties under this Agreement; or</w:t>
      </w:r>
    </w:p>
    <w:p w14:paraId="3BF1DAC7" w14:textId="77777777" w:rsidR="00555696" w:rsidRPr="000E0FDB" w:rsidRDefault="00D64467" w:rsidP="00555696">
      <w:pPr>
        <w:tabs>
          <w:tab w:val="clear" w:pos="284"/>
          <w:tab w:val="clear" w:pos="1701"/>
        </w:tabs>
        <w:ind w:left="16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b. </w:t>
      </w:r>
      <w:r w:rsidRPr="000E0FDB">
        <w:rPr>
          <w:rFonts w:asciiTheme="majorBidi" w:hAnsiTheme="majorBidi" w:cstheme="majorBidi"/>
          <w:sz w:val="24"/>
          <w:szCs w:val="24"/>
          <w:lang w:val="en-GB"/>
        </w:rPr>
        <w:tab/>
        <w:t>early termination in accordance with clauses 11.2 or 11.3 of this Agreement;</w:t>
      </w:r>
    </w:p>
    <w:p w14:paraId="4862C69B" w14:textId="77777777" w:rsidR="00555696" w:rsidRPr="000E0FDB" w:rsidRDefault="00D64467" w:rsidP="00555696">
      <w:pPr>
        <w:tabs>
          <w:tab w:val="clear" w:pos="284"/>
          <w:tab w:val="clear" w:pos="1701"/>
        </w:tabs>
        <w:ind w:left="1260" w:hanging="900"/>
        <w:jc w:val="both"/>
        <w:rPr>
          <w:rFonts w:asciiTheme="majorBidi" w:hAnsiTheme="majorBidi" w:cstheme="majorBidi"/>
          <w:sz w:val="24"/>
          <w:szCs w:val="24"/>
          <w:lang w:val="en-GB"/>
        </w:rPr>
      </w:pPr>
      <w:r w:rsidRPr="000E0FDB">
        <w:rPr>
          <w:rFonts w:asciiTheme="majorBidi" w:hAnsiTheme="majorBidi" w:cstheme="majorBidi"/>
          <w:sz w:val="24"/>
          <w:szCs w:val="24"/>
          <w:lang w:val="en-GB"/>
        </w:rPr>
        <w:t>11.2</w:t>
      </w:r>
      <w:r w:rsidRPr="000E0FDB">
        <w:rPr>
          <w:rFonts w:asciiTheme="majorBidi" w:hAnsiTheme="majorBidi" w:cstheme="majorBidi"/>
          <w:sz w:val="24"/>
          <w:szCs w:val="24"/>
          <w:lang w:val="en-GB"/>
        </w:rPr>
        <w:tab/>
        <w:t>Each Party may terminate this Agreement upon written notice to the other Parties with immediate effect in the following events</w:t>
      </w:r>
      <w:r w:rsidR="003E7C10">
        <w:rPr>
          <w:rFonts w:asciiTheme="majorBidi" w:hAnsiTheme="majorBidi" w:cstheme="majorBidi"/>
          <w:sz w:val="24"/>
          <w:szCs w:val="24"/>
          <w:lang w:val="en-GB"/>
        </w:rPr>
        <w:t xml:space="preserve"> only</w:t>
      </w:r>
      <w:r w:rsidRPr="000E0FDB">
        <w:rPr>
          <w:rFonts w:asciiTheme="majorBidi" w:hAnsiTheme="majorBidi" w:cstheme="majorBidi"/>
          <w:sz w:val="24"/>
          <w:szCs w:val="24"/>
          <w:lang w:val="en-GB"/>
        </w:rPr>
        <w:t>:</w:t>
      </w:r>
    </w:p>
    <w:p w14:paraId="1069F8A3" w14:textId="781FC98A" w:rsidR="00555696" w:rsidRPr="000E0FDB" w:rsidRDefault="00D64467" w:rsidP="00555696">
      <w:pPr>
        <w:tabs>
          <w:tab w:val="clear" w:pos="284"/>
          <w:tab w:val="clear" w:pos="1701"/>
        </w:tabs>
        <w:ind w:left="1701" w:hanging="459"/>
        <w:jc w:val="both"/>
        <w:rPr>
          <w:rFonts w:asciiTheme="majorBidi" w:hAnsiTheme="majorBidi" w:cstheme="majorBidi"/>
          <w:sz w:val="24"/>
          <w:szCs w:val="24"/>
          <w:lang w:val="en-GB"/>
        </w:rPr>
      </w:pPr>
      <w:r w:rsidRPr="000E0FDB">
        <w:rPr>
          <w:rFonts w:asciiTheme="majorBidi" w:hAnsiTheme="majorBidi" w:cstheme="majorBidi"/>
          <w:sz w:val="24"/>
          <w:szCs w:val="24"/>
          <w:lang w:val="en-GB"/>
        </w:rPr>
        <w:t>a.</w:t>
      </w:r>
      <w:r w:rsidRPr="000E0FDB">
        <w:rPr>
          <w:rFonts w:asciiTheme="majorBidi" w:hAnsiTheme="majorBidi" w:cstheme="majorBidi"/>
          <w:sz w:val="24"/>
          <w:szCs w:val="24"/>
          <w:lang w:val="en-GB"/>
        </w:rPr>
        <w:tab/>
        <w:t xml:space="preserve">if the approval by </w:t>
      </w:r>
      <w:r w:rsidR="00B152DD">
        <w:rPr>
          <w:rFonts w:asciiTheme="majorBidi" w:hAnsiTheme="majorBidi" w:cstheme="majorBidi"/>
          <w:sz w:val="24"/>
          <w:szCs w:val="24"/>
          <w:lang w:val="en-GB"/>
        </w:rPr>
        <w:t>the</w:t>
      </w:r>
      <w:r w:rsidRPr="000E0FDB">
        <w:rPr>
          <w:rFonts w:asciiTheme="majorBidi" w:hAnsiTheme="majorBidi" w:cstheme="majorBidi"/>
          <w:sz w:val="24"/>
          <w:szCs w:val="24"/>
          <w:lang w:val="en-GB"/>
        </w:rPr>
        <w:t xml:space="preserve"> </w:t>
      </w:r>
      <w:r w:rsidR="004930AF">
        <w:rPr>
          <w:rFonts w:asciiTheme="majorBidi" w:hAnsiTheme="majorBidi" w:cstheme="majorBidi"/>
          <w:sz w:val="24"/>
          <w:szCs w:val="24"/>
          <w:lang w:val="en-GB"/>
        </w:rPr>
        <w:t>IRB</w:t>
      </w:r>
      <w:r w:rsidRPr="000E0FDB">
        <w:rPr>
          <w:rFonts w:asciiTheme="majorBidi" w:hAnsiTheme="majorBidi" w:cstheme="majorBidi"/>
          <w:sz w:val="24"/>
          <w:szCs w:val="24"/>
          <w:lang w:val="en-GB"/>
        </w:rPr>
        <w:t xml:space="preserve"> is not granted or irrevocably revoked</w:t>
      </w:r>
      <w:r w:rsidR="00B152DD">
        <w:rPr>
          <w:rFonts w:asciiTheme="majorBidi" w:hAnsiTheme="majorBidi" w:cstheme="majorBidi"/>
          <w:sz w:val="24"/>
          <w:szCs w:val="24"/>
          <w:lang w:val="en-GB"/>
        </w:rPr>
        <w:t xml:space="preserve"> (if applicable)</w:t>
      </w:r>
      <w:r w:rsidRPr="000E0FDB">
        <w:rPr>
          <w:rFonts w:asciiTheme="majorBidi" w:hAnsiTheme="majorBidi" w:cstheme="majorBidi"/>
          <w:sz w:val="24"/>
          <w:szCs w:val="24"/>
          <w:lang w:val="en-GB"/>
        </w:rPr>
        <w:t>;</w:t>
      </w:r>
    </w:p>
    <w:p w14:paraId="4C742DE7" w14:textId="77777777" w:rsidR="00555696" w:rsidRPr="000E0FDB" w:rsidRDefault="00D64467" w:rsidP="00555696">
      <w:pPr>
        <w:tabs>
          <w:tab w:val="clear" w:pos="284"/>
          <w:tab w:val="clear" w:pos="1701"/>
        </w:tabs>
        <w:ind w:left="1701" w:hanging="459"/>
        <w:jc w:val="both"/>
        <w:rPr>
          <w:rFonts w:asciiTheme="majorBidi" w:hAnsiTheme="majorBidi" w:cstheme="majorBidi"/>
          <w:sz w:val="24"/>
          <w:szCs w:val="24"/>
          <w:lang w:val="en-GB"/>
        </w:rPr>
      </w:pPr>
      <w:r w:rsidRPr="000E0FDB">
        <w:rPr>
          <w:rFonts w:asciiTheme="majorBidi" w:hAnsiTheme="majorBidi" w:cstheme="majorBidi"/>
          <w:sz w:val="24"/>
          <w:szCs w:val="24"/>
          <w:lang w:val="en-GB"/>
        </w:rPr>
        <w:lastRenderedPageBreak/>
        <w:t>b.</w:t>
      </w:r>
      <w:r w:rsidRPr="000E0FDB">
        <w:rPr>
          <w:rFonts w:asciiTheme="majorBidi" w:hAnsiTheme="majorBidi" w:cstheme="majorBidi"/>
          <w:sz w:val="24"/>
          <w:szCs w:val="24"/>
          <w:lang w:val="en-GB"/>
        </w:rPr>
        <w:tab/>
        <w:t>if it can be reasonably assumed that the Clinical Study must be terminated in the interests of the health of the Clinical Study Subjects;</w:t>
      </w:r>
    </w:p>
    <w:p w14:paraId="2011C299" w14:textId="6E14CFF5" w:rsidR="00555696" w:rsidRPr="000E0FDB" w:rsidRDefault="00D64467" w:rsidP="00555696">
      <w:pPr>
        <w:tabs>
          <w:tab w:val="clear" w:pos="284"/>
          <w:tab w:val="clear" w:pos="1701"/>
        </w:tabs>
        <w:ind w:left="1701" w:hanging="459"/>
        <w:jc w:val="both"/>
        <w:rPr>
          <w:rFonts w:asciiTheme="majorBidi" w:hAnsiTheme="majorBidi" w:cstheme="majorBidi"/>
          <w:sz w:val="24"/>
          <w:szCs w:val="24"/>
          <w:lang w:val="en-GB"/>
        </w:rPr>
      </w:pPr>
      <w:r w:rsidRPr="000E0FDB">
        <w:rPr>
          <w:rFonts w:asciiTheme="majorBidi" w:hAnsiTheme="majorBidi" w:cstheme="majorBidi"/>
          <w:sz w:val="24"/>
          <w:szCs w:val="24"/>
          <w:lang w:val="en-GB"/>
        </w:rPr>
        <w:t>c.</w:t>
      </w:r>
      <w:r w:rsidRPr="000E0FDB">
        <w:rPr>
          <w:rFonts w:asciiTheme="majorBidi" w:hAnsiTheme="majorBidi" w:cstheme="majorBidi"/>
          <w:sz w:val="24"/>
          <w:szCs w:val="24"/>
          <w:lang w:val="en-GB"/>
        </w:rPr>
        <w:tab/>
      </w:r>
      <w:r w:rsidRPr="000E0FDB">
        <w:rPr>
          <w:rFonts w:asciiTheme="majorBidi" w:hAnsiTheme="majorBidi" w:cstheme="majorBidi"/>
          <w:bCs/>
          <w:sz w:val="24"/>
          <w:szCs w:val="24"/>
          <w:lang w:val="en-GB"/>
        </w:rPr>
        <w:t>i</w:t>
      </w:r>
      <w:r w:rsidRPr="000E0FDB">
        <w:rPr>
          <w:rFonts w:asciiTheme="majorBidi" w:hAnsiTheme="majorBidi" w:cstheme="majorBidi"/>
          <w:bCs/>
          <w:sz w:val="24"/>
          <w:szCs w:val="24"/>
          <w:lang w:val="en-US"/>
        </w:rPr>
        <w:t>f it becomes apparent that continuation of the Clinical Study cannot serve a scientific purpose</w:t>
      </w:r>
      <w:r w:rsidRPr="000E0FDB">
        <w:rPr>
          <w:rFonts w:asciiTheme="majorBidi" w:hAnsiTheme="majorBidi" w:cstheme="majorBidi"/>
          <w:sz w:val="24"/>
          <w:szCs w:val="24"/>
          <w:lang w:val="en-GB"/>
        </w:rPr>
        <w:t>;</w:t>
      </w:r>
    </w:p>
    <w:p w14:paraId="64632C97" w14:textId="77777777" w:rsidR="00555696" w:rsidRPr="000E0FDB" w:rsidRDefault="00D64467" w:rsidP="00555696">
      <w:pPr>
        <w:tabs>
          <w:tab w:val="clear" w:pos="284"/>
          <w:tab w:val="clear" w:pos="1701"/>
        </w:tabs>
        <w:ind w:left="1701" w:hanging="459"/>
        <w:jc w:val="both"/>
        <w:rPr>
          <w:rFonts w:asciiTheme="majorBidi" w:hAnsiTheme="majorBidi" w:cstheme="majorBidi"/>
          <w:sz w:val="24"/>
          <w:szCs w:val="24"/>
          <w:lang w:val="en-GB"/>
        </w:rPr>
      </w:pPr>
      <w:r w:rsidRPr="000E0FDB">
        <w:rPr>
          <w:rFonts w:asciiTheme="majorBidi" w:hAnsiTheme="majorBidi" w:cstheme="majorBidi"/>
          <w:sz w:val="24"/>
          <w:szCs w:val="24"/>
          <w:lang w:val="en-GB"/>
        </w:rPr>
        <w:t>d.</w:t>
      </w:r>
      <w:r w:rsidRPr="000E0FDB">
        <w:rPr>
          <w:rFonts w:asciiTheme="majorBidi" w:hAnsiTheme="majorBidi" w:cstheme="majorBidi"/>
          <w:sz w:val="24"/>
          <w:szCs w:val="24"/>
          <w:lang w:val="en-GB"/>
        </w:rPr>
        <w:tab/>
        <w:t>if the Sponsor and/or the Study Site become or are declared insolvent or a petition in bankruptcy has been filed against it or if one of them is dissolved;</w:t>
      </w:r>
    </w:p>
    <w:p w14:paraId="4BB281DC" w14:textId="5170B840" w:rsidR="00555696" w:rsidRPr="000E0FDB" w:rsidRDefault="00D64467" w:rsidP="00555696">
      <w:pPr>
        <w:tabs>
          <w:tab w:val="clear" w:pos="284"/>
          <w:tab w:val="clear" w:pos="1701"/>
        </w:tabs>
        <w:ind w:left="1701" w:hanging="459"/>
        <w:jc w:val="both"/>
        <w:rPr>
          <w:rFonts w:asciiTheme="majorBidi" w:hAnsiTheme="majorBidi" w:cstheme="majorBidi"/>
          <w:sz w:val="24"/>
          <w:szCs w:val="24"/>
          <w:lang w:val="en-GB"/>
        </w:rPr>
      </w:pPr>
      <w:r w:rsidRPr="000E0FDB">
        <w:rPr>
          <w:rFonts w:asciiTheme="majorBidi" w:hAnsiTheme="majorBidi" w:cstheme="majorBidi"/>
          <w:sz w:val="24"/>
          <w:szCs w:val="24"/>
          <w:lang w:val="en-GB"/>
        </w:rPr>
        <w:t>e.</w:t>
      </w:r>
      <w:r w:rsidRPr="000E0FDB">
        <w:rPr>
          <w:rFonts w:asciiTheme="majorBidi" w:hAnsiTheme="majorBidi" w:cstheme="majorBidi"/>
          <w:sz w:val="24"/>
          <w:szCs w:val="24"/>
          <w:lang w:val="en-GB"/>
        </w:rPr>
        <w:tab/>
        <w:t xml:space="preserve">if circumstances beyond a Party’s control occur that render continuation of the Clinical Study unreasonable as outlined in </w:t>
      </w:r>
      <w:r w:rsidR="00534728">
        <w:rPr>
          <w:rFonts w:asciiTheme="majorBidi" w:hAnsiTheme="majorBidi" w:cstheme="majorBidi"/>
          <w:sz w:val="24"/>
          <w:szCs w:val="24"/>
          <w:lang w:val="en-GB"/>
        </w:rPr>
        <w:t>clause</w:t>
      </w:r>
      <w:r w:rsidR="00534728"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13;</w:t>
      </w:r>
    </w:p>
    <w:p w14:paraId="1A2CA912" w14:textId="77777777" w:rsidR="00555696" w:rsidRPr="000E0FDB" w:rsidRDefault="00D64467" w:rsidP="00555696">
      <w:pPr>
        <w:tabs>
          <w:tab w:val="clear" w:pos="284"/>
          <w:tab w:val="clear" w:pos="1701"/>
        </w:tabs>
        <w:ind w:left="1701" w:hanging="459"/>
        <w:jc w:val="both"/>
        <w:rPr>
          <w:rFonts w:asciiTheme="majorBidi" w:hAnsiTheme="majorBidi" w:cstheme="majorBidi"/>
          <w:sz w:val="24"/>
          <w:szCs w:val="24"/>
          <w:lang w:val="en-GB"/>
        </w:rPr>
      </w:pPr>
      <w:r w:rsidRPr="000E0FDB">
        <w:rPr>
          <w:rFonts w:asciiTheme="majorBidi" w:hAnsiTheme="majorBidi" w:cstheme="majorBidi"/>
          <w:sz w:val="24"/>
          <w:szCs w:val="24"/>
          <w:lang w:val="en-GB"/>
        </w:rPr>
        <w:t>f.</w:t>
      </w:r>
      <w:r w:rsidRPr="000E0FDB">
        <w:rPr>
          <w:rFonts w:asciiTheme="majorBidi" w:hAnsiTheme="majorBidi" w:cstheme="majorBidi"/>
          <w:sz w:val="24"/>
          <w:szCs w:val="24"/>
          <w:lang w:val="en-GB"/>
        </w:rPr>
        <w:tab/>
        <w:t>if one of the Parties fails to comply with the obligations arising from the Agreement and, if capable of remedy, is not remedied within 30 days after receipt of written notice from the other Party specifying the non-compliance and requiring its remedy, unless the severity of the failure to comply does not reasonably justify the premature termination of the Clinical Study; or</w:t>
      </w:r>
    </w:p>
    <w:p w14:paraId="3E5ECA57" w14:textId="77777777" w:rsidR="00555696" w:rsidRPr="000E0FDB" w:rsidRDefault="00D64467" w:rsidP="00555696">
      <w:pPr>
        <w:tabs>
          <w:tab w:val="clear" w:pos="284"/>
          <w:tab w:val="clear" w:pos="1701"/>
        </w:tabs>
        <w:ind w:left="1701" w:hanging="459"/>
        <w:jc w:val="both"/>
        <w:rPr>
          <w:rFonts w:asciiTheme="majorBidi" w:hAnsiTheme="majorBidi" w:cstheme="majorBidi"/>
          <w:sz w:val="24"/>
          <w:szCs w:val="24"/>
          <w:lang w:val="en-GB"/>
        </w:rPr>
      </w:pPr>
      <w:r w:rsidRPr="000E0FDB">
        <w:rPr>
          <w:rFonts w:asciiTheme="majorBidi" w:hAnsiTheme="majorBidi" w:cstheme="majorBidi"/>
          <w:sz w:val="24"/>
          <w:szCs w:val="24"/>
          <w:lang w:val="en-GB"/>
        </w:rPr>
        <w:t>g.</w:t>
      </w:r>
      <w:r w:rsidRPr="000E0FDB">
        <w:rPr>
          <w:rFonts w:asciiTheme="majorBidi" w:hAnsiTheme="majorBidi" w:cstheme="majorBidi"/>
          <w:sz w:val="24"/>
          <w:szCs w:val="24"/>
          <w:lang w:val="en-GB"/>
        </w:rPr>
        <w:tab/>
        <w:t xml:space="preserve">if the Site Investigator is no longer able (for whatever reason) to act as investigator for this Clinical Study and no mutually acceptable replacement has been found in accordance with clause 2.3. </w:t>
      </w:r>
    </w:p>
    <w:p w14:paraId="363F16B8" w14:textId="5BAEE7E3" w:rsidR="00555696" w:rsidRPr="000E0FDB" w:rsidRDefault="00D64467" w:rsidP="00546BEA">
      <w:pPr>
        <w:tabs>
          <w:tab w:val="clear" w:pos="284"/>
          <w:tab w:val="clear" w:pos="1701"/>
        </w:tabs>
        <w:ind w:left="1281" w:hanging="855"/>
        <w:jc w:val="both"/>
        <w:rPr>
          <w:rFonts w:asciiTheme="majorBidi" w:hAnsiTheme="majorBidi" w:cstheme="majorBidi"/>
          <w:sz w:val="24"/>
          <w:szCs w:val="24"/>
          <w:lang w:val="en-GB"/>
        </w:rPr>
      </w:pPr>
      <w:r w:rsidRPr="000E0FDB">
        <w:rPr>
          <w:rFonts w:asciiTheme="majorBidi" w:hAnsiTheme="majorBidi" w:cstheme="majorBidi"/>
          <w:sz w:val="24"/>
          <w:szCs w:val="24"/>
          <w:lang w:val="en-GB"/>
        </w:rPr>
        <w:t>11.3</w:t>
      </w:r>
      <w:r w:rsidRPr="000E0FDB">
        <w:rPr>
          <w:rFonts w:asciiTheme="majorBidi" w:hAnsiTheme="majorBidi" w:cstheme="majorBidi"/>
          <w:sz w:val="24"/>
          <w:szCs w:val="24"/>
          <w:lang w:val="en-GB"/>
        </w:rPr>
        <w:tab/>
        <w:t xml:space="preserve">At close-out of the Study Site following termination or expiration of this Agreement the Site Investigator and the Study Site shall, upon first request, immediately return to the Sponsor or destroy with confirmation thereof all Confidential Information, </w:t>
      </w:r>
      <w:r w:rsidR="003E7C10">
        <w:rPr>
          <w:rFonts w:asciiTheme="majorBidi" w:hAnsiTheme="majorBidi" w:cstheme="majorBidi"/>
          <w:sz w:val="24"/>
          <w:szCs w:val="24"/>
          <w:lang w:val="en-GB"/>
        </w:rPr>
        <w:t>E</w:t>
      </w:r>
      <w:r w:rsidRPr="000E0FDB">
        <w:rPr>
          <w:rFonts w:asciiTheme="majorBidi" w:hAnsiTheme="majorBidi" w:cstheme="majorBidi"/>
          <w:sz w:val="24"/>
          <w:szCs w:val="24"/>
          <w:lang w:val="en-GB"/>
        </w:rPr>
        <w:t xml:space="preserve">quipment and/or unused materials or unused Study Drug </w:t>
      </w:r>
      <w:r w:rsidR="003E7C10">
        <w:rPr>
          <w:rFonts w:asciiTheme="majorBidi" w:hAnsiTheme="majorBidi" w:cstheme="majorBidi"/>
          <w:sz w:val="24"/>
          <w:szCs w:val="24"/>
          <w:lang w:val="en-GB"/>
        </w:rPr>
        <w:t xml:space="preserve">and/or unused Investigational Product </w:t>
      </w:r>
      <w:r w:rsidRPr="000E0FDB">
        <w:rPr>
          <w:rFonts w:asciiTheme="majorBidi" w:hAnsiTheme="majorBidi" w:cstheme="majorBidi"/>
          <w:sz w:val="24"/>
          <w:szCs w:val="24"/>
          <w:lang w:val="en-GB"/>
        </w:rPr>
        <w:t>provided by Sponsor in accordance with Sponsor’s instructions, except for copies to be retained in ord</w:t>
      </w:r>
      <w:r>
        <w:rPr>
          <w:rFonts w:asciiTheme="majorBidi" w:hAnsiTheme="majorBidi" w:cstheme="majorBidi"/>
          <w:sz w:val="24"/>
          <w:szCs w:val="24"/>
          <w:lang w:val="en-GB"/>
        </w:rPr>
        <w:t>er to comply with Site Parties’</w:t>
      </w:r>
      <w:r w:rsidRPr="000E0FDB">
        <w:rPr>
          <w:rFonts w:asciiTheme="majorBidi" w:hAnsiTheme="majorBidi" w:cstheme="majorBidi"/>
          <w:sz w:val="24"/>
          <w:szCs w:val="24"/>
          <w:lang w:val="en-GB"/>
        </w:rPr>
        <w:t xml:space="preserve"> archiving obligations or for evidential purposes.</w:t>
      </w:r>
      <w:bookmarkEnd w:id="17"/>
    </w:p>
    <w:p w14:paraId="2D575D6D" w14:textId="77777777" w:rsidR="00555696" w:rsidRPr="000E0FDB" w:rsidRDefault="00555696" w:rsidP="00555696">
      <w:pPr>
        <w:tabs>
          <w:tab w:val="clear" w:pos="284"/>
          <w:tab w:val="clear" w:pos="1701"/>
        </w:tabs>
        <w:jc w:val="both"/>
        <w:rPr>
          <w:rFonts w:asciiTheme="majorBidi" w:hAnsiTheme="majorBidi" w:cstheme="majorBidi"/>
          <w:sz w:val="24"/>
          <w:szCs w:val="24"/>
          <w:lang w:val="en-GB"/>
        </w:rPr>
      </w:pPr>
    </w:p>
    <w:p w14:paraId="0BA7DB25"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bookmarkStart w:id="18" w:name="_Ref197936918"/>
      <w:r w:rsidRPr="000E0FDB">
        <w:rPr>
          <w:rFonts w:asciiTheme="majorBidi" w:hAnsiTheme="majorBidi" w:cstheme="majorBidi"/>
          <w:b/>
          <w:sz w:val="24"/>
          <w:szCs w:val="24"/>
          <w:u w:val="single"/>
          <w:lang w:val="en-GB"/>
        </w:rPr>
        <w:t>FINANCIAL PROVISIONS</w:t>
      </w:r>
      <w:bookmarkEnd w:id="18"/>
      <w:r w:rsidRPr="000E0FDB">
        <w:rPr>
          <w:rFonts w:asciiTheme="majorBidi" w:hAnsiTheme="majorBidi" w:cstheme="majorBidi"/>
          <w:b/>
          <w:sz w:val="24"/>
          <w:szCs w:val="24"/>
          <w:u w:val="single"/>
          <w:lang w:val="en-GB"/>
        </w:rPr>
        <w:t xml:space="preserve"> / STUDY DRUG / MATERIAL / EQUIPMENT</w:t>
      </w:r>
    </w:p>
    <w:p w14:paraId="5C442983" w14:textId="4DEB7B4E" w:rsidR="00546BEA" w:rsidRPr="00654E2C" w:rsidRDefault="00D64467" w:rsidP="00654E2C">
      <w:pPr>
        <w:numPr>
          <w:ilvl w:val="1"/>
          <w:numId w:val="2"/>
        </w:numPr>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Sponsor will provide </w:t>
      </w:r>
      <w:r w:rsidR="00546BEA" w:rsidRPr="00654E2C">
        <w:rPr>
          <w:rFonts w:asciiTheme="majorBidi" w:hAnsiTheme="majorBidi" w:cstheme="majorBidi"/>
          <w:sz w:val="24"/>
          <w:szCs w:val="24"/>
          <w:lang w:val="en-GB"/>
        </w:rPr>
        <w:t xml:space="preserve">no </w:t>
      </w:r>
      <w:r w:rsidRPr="00654E2C">
        <w:rPr>
          <w:rFonts w:asciiTheme="majorBidi" w:hAnsiTheme="majorBidi" w:cstheme="majorBidi"/>
          <w:sz w:val="24"/>
          <w:szCs w:val="24"/>
          <w:lang w:val="en-GB"/>
        </w:rPr>
        <w:t xml:space="preserve">reimbursement in support of the Clinical Study, </w:t>
      </w:r>
    </w:p>
    <w:p w14:paraId="3A3F0446" w14:textId="77777777" w:rsidR="00555696" w:rsidRPr="000E0FDB" w:rsidRDefault="00555696" w:rsidP="00555696">
      <w:pPr>
        <w:pStyle w:val="ListParagraph"/>
        <w:ind w:left="1134"/>
        <w:rPr>
          <w:rFonts w:asciiTheme="majorBidi" w:hAnsiTheme="majorBidi" w:cstheme="majorBidi"/>
          <w:sz w:val="24"/>
          <w:szCs w:val="24"/>
          <w:lang w:val="en-GB"/>
        </w:rPr>
      </w:pPr>
    </w:p>
    <w:p w14:paraId="1E93CECB"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lang w:val="en-GB"/>
        </w:rPr>
      </w:pPr>
      <w:bookmarkStart w:id="19" w:name="_Ref197936923"/>
      <w:r w:rsidRPr="000E0FDB">
        <w:rPr>
          <w:rFonts w:asciiTheme="majorBidi" w:hAnsiTheme="majorBidi" w:cstheme="majorBidi"/>
          <w:b/>
          <w:sz w:val="24"/>
          <w:szCs w:val="24"/>
          <w:u w:val="single"/>
          <w:lang w:val="en-GB"/>
        </w:rPr>
        <w:t>FORCE MAJEURE</w:t>
      </w:r>
    </w:p>
    <w:p w14:paraId="277101A9" w14:textId="77777777" w:rsidR="00555696" w:rsidRPr="000E0FDB" w:rsidRDefault="00D64467">
      <w:pPr>
        <w:tabs>
          <w:tab w:val="clear" w:pos="284"/>
          <w:tab w:val="clear" w:pos="1701"/>
        </w:tabs>
        <w:ind w:left="1080" w:hanging="720"/>
        <w:jc w:val="both"/>
        <w:rPr>
          <w:rFonts w:asciiTheme="majorBidi" w:hAnsiTheme="majorBidi" w:cstheme="majorBidi"/>
          <w:b/>
          <w:sz w:val="24"/>
          <w:szCs w:val="24"/>
          <w:u w:val="single"/>
          <w:lang w:val="en-GB"/>
        </w:rPr>
      </w:pPr>
      <w:r w:rsidRPr="000E0FDB">
        <w:rPr>
          <w:rFonts w:asciiTheme="majorBidi" w:hAnsiTheme="majorBidi" w:cstheme="majorBidi"/>
          <w:sz w:val="24"/>
          <w:szCs w:val="24"/>
          <w:lang w:val="en-GB"/>
        </w:rPr>
        <w:t>13.1</w:t>
      </w:r>
      <w:r w:rsidRPr="000E0FDB">
        <w:rPr>
          <w:rFonts w:asciiTheme="majorBidi" w:hAnsiTheme="majorBidi" w:cstheme="majorBidi"/>
          <w:sz w:val="24"/>
          <w:szCs w:val="24"/>
          <w:lang w:val="en-GB"/>
        </w:rPr>
        <w:tab/>
        <w:t>No Party shall be liable to the other Parties or shall be in default of its obligations hereunder if such default is the result of war, hostilities, terrorist activity, revolution, civil commotion, strike, and epidemic or because of any other cause beyond the reasonable control of the Party affected. The Party affected by such circumstances shall promptly notify the other Parties in writing when such circumstances cause a delay or failure in performance and where they cease to do so.</w:t>
      </w:r>
    </w:p>
    <w:p w14:paraId="355987E9" w14:textId="77777777" w:rsidR="00555696" w:rsidRPr="000E0FDB" w:rsidRDefault="00555696">
      <w:pPr>
        <w:tabs>
          <w:tab w:val="clear" w:pos="284"/>
          <w:tab w:val="clear" w:pos="1701"/>
        </w:tabs>
        <w:jc w:val="both"/>
        <w:rPr>
          <w:rFonts w:asciiTheme="majorBidi" w:hAnsiTheme="majorBidi" w:cstheme="majorBidi"/>
          <w:b/>
          <w:sz w:val="24"/>
          <w:szCs w:val="24"/>
          <w:u w:val="single"/>
          <w:lang w:val="en-GB"/>
        </w:rPr>
      </w:pPr>
    </w:p>
    <w:p w14:paraId="46BFD57A"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lang w:val="en-GB"/>
        </w:rPr>
      </w:pPr>
      <w:r w:rsidRPr="000E0FDB">
        <w:rPr>
          <w:rFonts w:asciiTheme="majorBidi" w:hAnsiTheme="majorBidi" w:cstheme="majorBidi"/>
          <w:b/>
          <w:sz w:val="24"/>
          <w:szCs w:val="24"/>
          <w:u w:val="single"/>
          <w:lang w:val="en-GB"/>
        </w:rPr>
        <w:t xml:space="preserve">MISCELLANEOUS </w:t>
      </w:r>
    </w:p>
    <w:p w14:paraId="486D8F5F" w14:textId="1B570F22" w:rsidR="00555696" w:rsidRDefault="00544D50" w:rsidP="00544D50">
      <w:pPr>
        <w:numPr>
          <w:ilvl w:val="1"/>
          <w:numId w:val="2"/>
        </w:numPr>
        <w:tabs>
          <w:tab w:val="clear" w:pos="284"/>
          <w:tab w:val="clear" w:pos="1701"/>
        </w:tabs>
        <w:jc w:val="both"/>
        <w:rPr>
          <w:rFonts w:asciiTheme="majorBidi" w:hAnsiTheme="majorBidi" w:cstheme="majorBidi"/>
          <w:sz w:val="24"/>
          <w:szCs w:val="24"/>
          <w:lang w:val="en-GB"/>
        </w:rPr>
      </w:pPr>
      <w:r>
        <w:rPr>
          <w:rFonts w:asciiTheme="majorBidi" w:hAnsiTheme="majorBidi" w:cstheme="majorBidi"/>
          <w:sz w:val="24"/>
          <w:szCs w:val="24"/>
          <w:lang w:val="en-GB"/>
        </w:rPr>
        <w:t xml:space="preserve">Parties </w:t>
      </w:r>
      <w:r w:rsidRPr="00544D50">
        <w:rPr>
          <w:rFonts w:asciiTheme="majorBidi" w:hAnsiTheme="majorBidi" w:cstheme="majorBidi"/>
          <w:sz w:val="24"/>
          <w:szCs w:val="24"/>
          <w:lang w:val="en-GB"/>
        </w:rPr>
        <w:t xml:space="preserve">shall have the right to assign this Agreement to an Affiliate upon prior written notification </w:t>
      </w:r>
      <w:r>
        <w:rPr>
          <w:rFonts w:asciiTheme="majorBidi" w:hAnsiTheme="majorBidi" w:cstheme="majorBidi"/>
          <w:sz w:val="24"/>
          <w:szCs w:val="24"/>
          <w:lang w:val="en-GB"/>
        </w:rPr>
        <w:t>of the other Party/Parties, any other assignment shall take place upon the prior written approval of the other Party/Parties</w:t>
      </w:r>
      <w:r w:rsidRPr="00544D50">
        <w:rPr>
          <w:rFonts w:asciiTheme="majorBidi" w:hAnsiTheme="majorBidi" w:cstheme="majorBidi"/>
          <w:sz w:val="24"/>
          <w:szCs w:val="24"/>
          <w:lang w:val="en-GB"/>
        </w:rPr>
        <w:t xml:space="preserve">. Any approval by a Party of an assignment, transfer or encumbrance by the other Party shall not release the assigning Party of any of its obligations under this Agreement due up until such </w:t>
      </w:r>
      <w:r w:rsidRPr="00544D50">
        <w:rPr>
          <w:rFonts w:asciiTheme="majorBidi" w:hAnsiTheme="majorBidi" w:cstheme="majorBidi"/>
          <w:sz w:val="24"/>
          <w:szCs w:val="24"/>
          <w:lang w:val="en-GB"/>
        </w:rPr>
        <w:lastRenderedPageBreak/>
        <w:t>assignment. Subject to the foregoing, this Agreement shall bind and inure to the benefit of the respective Parties and their successors and assignees</w:t>
      </w:r>
      <w:r w:rsidR="00D64467" w:rsidRPr="000E0FDB">
        <w:rPr>
          <w:rFonts w:asciiTheme="majorBidi" w:hAnsiTheme="majorBidi" w:cstheme="majorBidi"/>
          <w:sz w:val="24"/>
          <w:szCs w:val="24"/>
          <w:lang w:val="en-GB"/>
        </w:rPr>
        <w:t>.</w:t>
      </w:r>
    </w:p>
    <w:p w14:paraId="3BF5CD54" w14:textId="43EDBA83" w:rsidR="00544D50" w:rsidRPr="000E0FDB" w:rsidRDefault="00544D50" w:rsidP="00544D50">
      <w:pPr>
        <w:numPr>
          <w:ilvl w:val="1"/>
          <w:numId w:val="2"/>
        </w:numPr>
        <w:tabs>
          <w:tab w:val="clear" w:pos="284"/>
          <w:tab w:val="clear" w:pos="1701"/>
        </w:tabs>
        <w:jc w:val="both"/>
        <w:rPr>
          <w:rFonts w:asciiTheme="majorBidi" w:hAnsiTheme="majorBidi" w:cstheme="majorBidi"/>
          <w:sz w:val="24"/>
          <w:szCs w:val="24"/>
          <w:lang w:val="en-GB"/>
        </w:rPr>
      </w:pPr>
      <w:r>
        <w:rPr>
          <w:rFonts w:asciiTheme="majorBidi" w:hAnsiTheme="majorBidi" w:cstheme="majorBidi"/>
          <w:sz w:val="24"/>
          <w:szCs w:val="24"/>
          <w:lang w:val="en-GB"/>
        </w:rPr>
        <w:t xml:space="preserve">Site Parties </w:t>
      </w:r>
      <w:r w:rsidRPr="00544D50">
        <w:rPr>
          <w:rFonts w:asciiTheme="majorBidi" w:hAnsiTheme="majorBidi" w:cstheme="majorBidi"/>
          <w:sz w:val="24"/>
          <w:szCs w:val="24"/>
          <w:lang w:val="en-GB"/>
        </w:rPr>
        <w:t>may not sub-contract the performance of all or any of their obligations under this Agreement without the prior written consent of the Sponsor, such consent not to be unreasonably withheld or delayed. Any Party who so sub-contracts shall be responsible for the acts and omissions of its sub-contractors as though they were its own</w:t>
      </w:r>
      <w:r>
        <w:rPr>
          <w:rFonts w:asciiTheme="majorBidi" w:hAnsiTheme="majorBidi" w:cstheme="majorBidi"/>
          <w:sz w:val="24"/>
          <w:szCs w:val="24"/>
          <w:lang w:val="en-GB"/>
        </w:rPr>
        <w:t>.</w:t>
      </w:r>
    </w:p>
    <w:p w14:paraId="2E22187D" w14:textId="589ABCC4" w:rsidR="00555696"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Nothing in this </w:t>
      </w:r>
      <w:r w:rsidR="00D31570">
        <w:rPr>
          <w:rFonts w:asciiTheme="majorBidi" w:hAnsiTheme="majorBidi" w:cstheme="majorBidi"/>
          <w:sz w:val="24"/>
          <w:szCs w:val="24"/>
          <w:lang w:val="en-GB"/>
        </w:rPr>
        <w:t>A</w:t>
      </w:r>
      <w:r w:rsidRPr="000E0FDB">
        <w:rPr>
          <w:rFonts w:asciiTheme="majorBidi" w:hAnsiTheme="majorBidi" w:cstheme="majorBidi"/>
          <w:sz w:val="24"/>
          <w:szCs w:val="24"/>
          <w:lang w:val="en-GB"/>
        </w:rPr>
        <w:t>greement shall be construed as creating a joint venture, partnership or contract of employment between the Parties.</w:t>
      </w:r>
    </w:p>
    <w:p w14:paraId="43489AD9" w14:textId="62CE2B89" w:rsidR="00743DBF" w:rsidRPr="000E0FDB" w:rsidRDefault="00743DBF" w:rsidP="00555696">
      <w:pPr>
        <w:numPr>
          <w:ilvl w:val="1"/>
          <w:numId w:val="2"/>
        </w:numPr>
        <w:tabs>
          <w:tab w:val="clear" w:pos="284"/>
          <w:tab w:val="clear" w:pos="1701"/>
        </w:tabs>
        <w:jc w:val="both"/>
        <w:rPr>
          <w:rFonts w:asciiTheme="majorBidi" w:hAnsiTheme="majorBidi" w:cstheme="majorBidi"/>
          <w:sz w:val="24"/>
          <w:szCs w:val="24"/>
          <w:lang w:val="en-GB"/>
        </w:rPr>
      </w:pPr>
      <w:r>
        <w:rPr>
          <w:rFonts w:ascii="Times New Roman" w:hAnsi="Times New Roman"/>
          <w:sz w:val="24"/>
          <w:szCs w:val="24"/>
          <w:lang w:val="en-US"/>
        </w:rPr>
        <w:t>This Agreement, including any exhibits and schedules hereto, constitutes the entire agreement between the parties with respect to the subject matter hereof. This Agreement supersedes and cancels all previous agreements among the parties, written and oral in respect of the subject matter hereof.</w:t>
      </w:r>
    </w:p>
    <w:p w14:paraId="6D12393E" w14:textId="343EA1B8" w:rsidR="00555696" w:rsidRPr="000E0FDB" w:rsidRDefault="00D31570" w:rsidP="00D31570">
      <w:pPr>
        <w:numPr>
          <w:ilvl w:val="1"/>
          <w:numId w:val="2"/>
        </w:numPr>
        <w:tabs>
          <w:tab w:val="clear" w:pos="284"/>
          <w:tab w:val="clear" w:pos="1701"/>
        </w:tabs>
        <w:jc w:val="both"/>
        <w:rPr>
          <w:rFonts w:asciiTheme="majorBidi" w:hAnsiTheme="majorBidi" w:cstheme="majorBidi"/>
          <w:sz w:val="24"/>
          <w:szCs w:val="24"/>
          <w:lang w:val="en-GB"/>
        </w:rPr>
      </w:pPr>
      <w:r w:rsidRPr="00D31570">
        <w:rPr>
          <w:rFonts w:asciiTheme="majorBidi" w:hAnsiTheme="majorBidi" w:cstheme="majorBidi"/>
          <w:sz w:val="24"/>
          <w:szCs w:val="24"/>
          <w:lang w:val="en-GB"/>
        </w:rPr>
        <w:t>Should there be any inconsistency between the Protocol and the terms of this Agreement, or any other document incorporated therein, the Protocol shall prevail in case such inconsistency concerns clinical matters and the Agreement shall prevail the inconsistency concerns non-clinical matters. For the avoidance of doubt, Termination and Publication provisions of this Agreement shall always prevail above the Protocol</w:t>
      </w:r>
      <w:r w:rsidR="00D64467" w:rsidRPr="000E0FDB">
        <w:rPr>
          <w:rFonts w:asciiTheme="majorBidi" w:hAnsiTheme="majorBidi" w:cstheme="majorBidi"/>
          <w:sz w:val="24"/>
          <w:szCs w:val="24"/>
          <w:lang w:val="en-GB"/>
        </w:rPr>
        <w:t>.</w:t>
      </w:r>
    </w:p>
    <w:p w14:paraId="6F2AE473" w14:textId="7CF5267A" w:rsidR="00555696" w:rsidRPr="00C20EA8" w:rsidRDefault="00D64467" w:rsidP="00D31570">
      <w:pPr>
        <w:numPr>
          <w:ilvl w:val="1"/>
          <w:numId w:val="2"/>
        </w:numPr>
        <w:tabs>
          <w:tab w:val="clear" w:pos="284"/>
          <w:tab w:val="clear" w:pos="1701"/>
        </w:tabs>
        <w:jc w:val="both"/>
        <w:rPr>
          <w:rFonts w:asciiTheme="majorBidi" w:hAnsiTheme="majorBidi" w:cstheme="majorBidi"/>
          <w:sz w:val="24"/>
          <w:szCs w:val="24"/>
          <w:lang w:val="en-GB"/>
        </w:rPr>
      </w:pPr>
      <w:r w:rsidRPr="00C20EA8">
        <w:rPr>
          <w:rFonts w:asciiTheme="majorBidi" w:hAnsiTheme="majorBidi" w:cstheme="majorBidi"/>
          <w:sz w:val="24"/>
          <w:szCs w:val="24"/>
          <w:lang w:val="en-GB"/>
        </w:rPr>
        <w:t>The clauses 4 (Liabilities, Indemnification and Insurance); 6 (Quality Assurance and Control); 7.3-7.11 (</w:t>
      </w:r>
      <w:r w:rsidR="00D31570" w:rsidRPr="00D31570">
        <w:rPr>
          <w:rFonts w:asciiTheme="majorBidi" w:hAnsiTheme="majorBidi" w:cstheme="majorBidi"/>
          <w:sz w:val="24"/>
          <w:szCs w:val="24"/>
          <w:lang w:val="en-GB"/>
        </w:rPr>
        <w:t>Medical confidentiality, data protection and data controlling</w:t>
      </w:r>
      <w:r w:rsidRPr="00C20EA8">
        <w:rPr>
          <w:rFonts w:asciiTheme="majorBidi" w:hAnsiTheme="majorBidi" w:cstheme="majorBidi"/>
          <w:sz w:val="24"/>
          <w:szCs w:val="24"/>
          <w:lang w:val="en-GB"/>
        </w:rPr>
        <w:t>); 8 (Intellectual Property); 9 (Publicity); 10 (Publication and Authorship); 11.4 (Term and Termination); 12 (Financial Provisions/Study Drug/Material/Equipment); this clause 14.</w:t>
      </w:r>
      <w:r w:rsidR="00544D50">
        <w:rPr>
          <w:rFonts w:asciiTheme="majorBidi" w:hAnsiTheme="majorBidi" w:cstheme="majorBidi"/>
          <w:sz w:val="24"/>
          <w:szCs w:val="24"/>
          <w:lang w:val="en-GB"/>
        </w:rPr>
        <w:t>5</w:t>
      </w:r>
      <w:r w:rsidRPr="00C20EA8">
        <w:rPr>
          <w:rFonts w:asciiTheme="majorBidi" w:hAnsiTheme="majorBidi" w:cstheme="majorBidi"/>
          <w:sz w:val="24"/>
          <w:szCs w:val="24"/>
          <w:lang w:val="en-GB"/>
        </w:rPr>
        <w:t xml:space="preserve"> (Surviving Clauses); 14.</w:t>
      </w:r>
      <w:r w:rsidR="00544D50">
        <w:rPr>
          <w:rFonts w:asciiTheme="majorBidi" w:hAnsiTheme="majorBidi" w:cstheme="majorBidi"/>
          <w:sz w:val="24"/>
          <w:szCs w:val="24"/>
          <w:lang w:val="en-GB"/>
        </w:rPr>
        <w:t>6</w:t>
      </w:r>
      <w:r w:rsidRPr="00C20EA8">
        <w:rPr>
          <w:rFonts w:asciiTheme="majorBidi" w:hAnsiTheme="majorBidi" w:cstheme="majorBidi"/>
          <w:sz w:val="24"/>
          <w:szCs w:val="24"/>
          <w:lang w:val="en-GB"/>
        </w:rPr>
        <w:t xml:space="preserve"> (Governing Law); 15 (Human Samples) or other clauses contemplating performance after termination, shall survive termination or expiry of this Agreement. The provisions of clause</w:t>
      </w:r>
      <w:r w:rsidR="00D31570">
        <w:rPr>
          <w:rFonts w:asciiTheme="majorBidi" w:hAnsiTheme="majorBidi" w:cstheme="majorBidi"/>
          <w:sz w:val="24"/>
          <w:szCs w:val="24"/>
          <w:lang w:val="en-GB"/>
        </w:rPr>
        <w:t>s</w:t>
      </w:r>
      <w:r w:rsidRPr="00C20EA8">
        <w:rPr>
          <w:rFonts w:asciiTheme="majorBidi" w:hAnsiTheme="majorBidi" w:cstheme="majorBidi"/>
          <w:sz w:val="24"/>
          <w:szCs w:val="24"/>
          <w:lang w:val="en-GB"/>
        </w:rPr>
        <w:t xml:space="preserve"> 7.1 and 7.2 (Confidential Information) shall remain in force for a period of five (5) years from the date of such termination or expiry. </w:t>
      </w:r>
    </w:p>
    <w:p w14:paraId="5B8B0364" w14:textId="77777777" w:rsidR="00555696"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This Agreement shall be </w:t>
      </w:r>
      <w:r>
        <w:rPr>
          <w:rFonts w:asciiTheme="majorBidi" w:hAnsiTheme="majorBidi" w:cstheme="majorBidi"/>
          <w:sz w:val="24"/>
          <w:szCs w:val="24"/>
          <w:lang w:val="en-GB"/>
        </w:rPr>
        <w:t xml:space="preserve">exclusively </w:t>
      </w:r>
      <w:r w:rsidRPr="000E0FDB">
        <w:rPr>
          <w:rFonts w:asciiTheme="majorBidi" w:hAnsiTheme="majorBidi" w:cstheme="majorBidi"/>
          <w:sz w:val="24"/>
          <w:szCs w:val="24"/>
          <w:lang w:val="en-GB"/>
        </w:rPr>
        <w:t>governed by, and construed in all respects in accordance with the laws of The Netherlands without regard to any of its conflicts of laws rules. Any claims, controversies or disputes arising out of or in connection with this Agreement which cannot be settled amicably between the Parties, shall be subject to the exclusive jurisdiction of the competent court in The Netherlands.</w:t>
      </w:r>
    </w:p>
    <w:p w14:paraId="3CD88918" w14:textId="772990A3" w:rsidR="00D642A1" w:rsidRPr="000E0FDB" w:rsidRDefault="00D642A1" w:rsidP="00555696">
      <w:pPr>
        <w:numPr>
          <w:ilvl w:val="1"/>
          <w:numId w:val="2"/>
        </w:numPr>
        <w:tabs>
          <w:tab w:val="clear" w:pos="284"/>
          <w:tab w:val="clear" w:pos="1701"/>
        </w:tabs>
        <w:jc w:val="both"/>
        <w:rPr>
          <w:rFonts w:asciiTheme="majorBidi" w:hAnsiTheme="majorBidi" w:cstheme="majorBidi"/>
          <w:sz w:val="24"/>
          <w:szCs w:val="24"/>
          <w:lang w:val="en-GB"/>
        </w:rPr>
      </w:pPr>
      <w:r w:rsidRPr="00D642A1">
        <w:rPr>
          <w:lang w:val="en-US"/>
        </w:rPr>
        <w:t xml:space="preserve">Each person signing this Agreement represents and warrants that he or she is duly authorized and has legal capacity to execute and deliver this Agreement. Each </w:t>
      </w:r>
      <w:r w:rsidR="00617361">
        <w:rPr>
          <w:lang w:val="en-US"/>
        </w:rPr>
        <w:t>P</w:t>
      </w:r>
      <w:r w:rsidRPr="00D642A1">
        <w:rPr>
          <w:lang w:val="en-US"/>
        </w:rPr>
        <w:t>arty represents and warrants to the other that the execution and delivery of the Agreement and the performance of such party's obligations hereunder have been duly authorized and that the Agreement is a valid and legal agreement binding on such party and enforceable in accordance with its terms.</w:t>
      </w:r>
    </w:p>
    <w:p w14:paraId="7F0DF7A7" w14:textId="77777777" w:rsidR="00555696" w:rsidRPr="000E0FDB" w:rsidRDefault="00555696" w:rsidP="00555696">
      <w:pPr>
        <w:tabs>
          <w:tab w:val="clear" w:pos="284"/>
          <w:tab w:val="clear" w:pos="1701"/>
        </w:tabs>
        <w:ind w:left="1134"/>
        <w:jc w:val="both"/>
        <w:rPr>
          <w:rFonts w:asciiTheme="majorBidi" w:hAnsiTheme="majorBidi" w:cstheme="majorBidi"/>
          <w:sz w:val="24"/>
          <w:szCs w:val="24"/>
          <w:lang w:val="en-GB"/>
        </w:rPr>
      </w:pPr>
    </w:p>
    <w:p w14:paraId="55E2CA30" w14:textId="3D2F2FB0" w:rsidR="00555696" w:rsidRPr="000E0FDB" w:rsidRDefault="00D64467" w:rsidP="00555696">
      <w:pPr>
        <w:numPr>
          <w:ilvl w:val="0"/>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b/>
          <w:sz w:val="24"/>
          <w:szCs w:val="24"/>
          <w:u w:val="single"/>
          <w:lang w:val="en-GB"/>
        </w:rPr>
        <w:t>HUMAN SAMPLES</w:t>
      </w:r>
      <w:r w:rsidR="00DD1843">
        <w:rPr>
          <w:rFonts w:asciiTheme="majorBidi" w:hAnsiTheme="majorBidi" w:cstheme="majorBidi"/>
          <w:b/>
          <w:sz w:val="24"/>
          <w:szCs w:val="24"/>
          <w:u w:val="single"/>
          <w:lang w:val="en-GB"/>
        </w:rPr>
        <w:t xml:space="preserve"> – not applicable</w:t>
      </w:r>
    </w:p>
    <w:p w14:paraId="78736B7A" w14:textId="4A025C56" w:rsidR="00555696" w:rsidRPr="000E0FDB" w:rsidRDefault="00D64467" w:rsidP="00933E83">
      <w:pPr>
        <w:pStyle w:val="ListParagraph"/>
        <w:tabs>
          <w:tab w:val="clear" w:pos="284"/>
          <w:tab w:val="clear" w:pos="1701"/>
          <w:tab w:val="left" w:pos="1134"/>
        </w:tabs>
        <w:ind w:left="1134" w:hanging="774"/>
        <w:jc w:val="both"/>
        <w:rPr>
          <w:rFonts w:asciiTheme="majorBidi" w:hAnsiTheme="majorBidi" w:cstheme="majorBidi"/>
          <w:color w:val="000000"/>
          <w:sz w:val="24"/>
          <w:szCs w:val="24"/>
          <w:lang w:val="en-US"/>
        </w:rPr>
      </w:pPr>
      <w:r w:rsidRPr="000E0FDB">
        <w:rPr>
          <w:rFonts w:asciiTheme="majorBidi" w:hAnsiTheme="majorBidi" w:cstheme="majorBidi"/>
          <w:color w:val="000000"/>
          <w:sz w:val="24"/>
          <w:szCs w:val="24"/>
          <w:lang w:val="en-US"/>
        </w:rPr>
        <w:lastRenderedPageBreak/>
        <w:t xml:space="preserve">15.1 </w:t>
      </w:r>
      <w:r w:rsidRPr="000E0FDB">
        <w:rPr>
          <w:rFonts w:asciiTheme="majorBidi" w:hAnsiTheme="majorBidi" w:cstheme="majorBidi"/>
          <w:color w:val="000000"/>
          <w:sz w:val="24"/>
          <w:szCs w:val="24"/>
          <w:lang w:val="en-US"/>
        </w:rPr>
        <w:tab/>
        <w:t>As part of the Protocol, Samples derived from Clinical Study Subjects may be transferred to Sponsor or another organization indicated by Sponsor (hereinafter: “</w:t>
      </w:r>
      <w:r w:rsidRPr="000E0FDB">
        <w:rPr>
          <w:rFonts w:asciiTheme="majorBidi" w:hAnsiTheme="majorBidi" w:cstheme="majorBidi"/>
          <w:b/>
          <w:bCs/>
          <w:color w:val="000000"/>
          <w:sz w:val="24"/>
          <w:szCs w:val="24"/>
          <w:lang w:val="en-US"/>
        </w:rPr>
        <w:t>Sponsor’s Designee</w:t>
      </w:r>
      <w:r w:rsidRPr="000E0FDB">
        <w:rPr>
          <w:rFonts w:asciiTheme="majorBidi" w:hAnsiTheme="majorBidi" w:cstheme="majorBidi"/>
          <w:color w:val="000000"/>
          <w:sz w:val="24"/>
          <w:szCs w:val="24"/>
          <w:lang w:val="en-US"/>
        </w:rPr>
        <w:t>”), however only if this is arranged for in the ICF.</w:t>
      </w:r>
      <w:r w:rsidR="003E7C10">
        <w:rPr>
          <w:rFonts w:asciiTheme="majorBidi" w:hAnsiTheme="majorBidi" w:cstheme="majorBidi"/>
          <w:color w:val="000000"/>
          <w:sz w:val="24"/>
          <w:szCs w:val="24"/>
          <w:lang w:val="en-US"/>
        </w:rPr>
        <w:t xml:space="preserve"> If this done in non-anonymous form, Sponsor and Sponsor’s Designee shall adhere to the provisions of the GDPR by concluding an industry standard processor agreement</w:t>
      </w:r>
      <w:r w:rsidR="00281935">
        <w:rPr>
          <w:rFonts w:asciiTheme="majorBidi" w:hAnsiTheme="majorBidi" w:cstheme="majorBidi"/>
          <w:color w:val="000000"/>
          <w:sz w:val="24"/>
          <w:szCs w:val="24"/>
          <w:lang w:val="en-US"/>
        </w:rPr>
        <w:t xml:space="preserve"> with each other</w:t>
      </w:r>
      <w:r w:rsidR="003E7C10">
        <w:rPr>
          <w:rFonts w:asciiTheme="majorBidi" w:hAnsiTheme="majorBidi" w:cstheme="majorBidi"/>
          <w:color w:val="000000"/>
          <w:sz w:val="24"/>
          <w:szCs w:val="24"/>
          <w:lang w:val="en-US"/>
        </w:rPr>
        <w:t xml:space="preserve">. </w:t>
      </w:r>
    </w:p>
    <w:p w14:paraId="7EEF1191" w14:textId="63D21EC3" w:rsidR="00555696" w:rsidRPr="000E0FDB" w:rsidRDefault="00D64467" w:rsidP="00933E83">
      <w:pPr>
        <w:pStyle w:val="ListParagraph"/>
        <w:tabs>
          <w:tab w:val="clear" w:pos="284"/>
          <w:tab w:val="clear" w:pos="1701"/>
          <w:tab w:val="left" w:pos="1134"/>
        </w:tabs>
        <w:ind w:left="1134" w:hanging="774"/>
        <w:jc w:val="both"/>
        <w:rPr>
          <w:rFonts w:asciiTheme="majorBidi" w:hAnsiTheme="majorBidi" w:cstheme="majorBidi"/>
          <w:color w:val="000000"/>
          <w:sz w:val="24"/>
          <w:szCs w:val="24"/>
          <w:lang w:val="en-US"/>
        </w:rPr>
      </w:pPr>
      <w:r w:rsidRPr="000E0FDB">
        <w:rPr>
          <w:rFonts w:asciiTheme="majorBidi" w:hAnsiTheme="majorBidi" w:cstheme="majorBidi"/>
          <w:color w:val="000000"/>
          <w:sz w:val="24"/>
          <w:szCs w:val="24"/>
          <w:lang w:val="en-US"/>
        </w:rPr>
        <w:t>15.2</w:t>
      </w:r>
      <w:r w:rsidRPr="000E0FDB">
        <w:rPr>
          <w:rFonts w:asciiTheme="majorBidi" w:hAnsiTheme="majorBidi" w:cstheme="majorBidi"/>
          <w:color w:val="000000"/>
          <w:sz w:val="24"/>
          <w:szCs w:val="24"/>
          <w:lang w:val="en-US"/>
        </w:rPr>
        <w:tab/>
        <w:t>Sponsor, and if applicable Sponsor’s Designee, shall have the right to store, transfer and use the Samples only in accordance with the applicable Law</w:t>
      </w:r>
      <w:r w:rsidRPr="000E0FDB">
        <w:rPr>
          <w:rFonts w:asciiTheme="majorBidi" w:hAnsiTheme="majorBidi" w:cstheme="majorBidi"/>
          <w:sz w:val="24"/>
          <w:szCs w:val="24"/>
          <w:lang w:val="en-US"/>
        </w:rPr>
        <w:t xml:space="preserve"> (at least laws and regulations concerning the protection of privacy)</w:t>
      </w:r>
      <w:r w:rsidRPr="000E0FDB">
        <w:rPr>
          <w:rFonts w:asciiTheme="majorBidi" w:hAnsiTheme="majorBidi" w:cstheme="majorBidi"/>
          <w:color w:val="000000"/>
          <w:sz w:val="24"/>
          <w:szCs w:val="24"/>
          <w:lang w:val="en-US"/>
        </w:rPr>
        <w:t xml:space="preserve">, the Protocol and ICF. </w:t>
      </w:r>
      <w:r w:rsidRPr="000E0FDB">
        <w:rPr>
          <w:rFonts w:asciiTheme="majorBidi" w:hAnsiTheme="majorBidi" w:cstheme="majorBidi"/>
          <w:sz w:val="24"/>
          <w:szCs w:val="24"/>
          <w:lang w:val="en-GB"/>
        </w:rPr>
        <w:t xml:space="preserve">Site Parties shall promptly notify Sponsor of any withdrawal </w:t>
      </w:r>
      <w:r w:rsidR="00555696">
        <w:rPr>
          <w:rFonts w:asciiTheme="majorBidi" w:hAnsiTheme="majorBidi" w:cstheme="majorBidi"/>
          <w:sz w:val="24"/>
          <w:szCs w:val="24"/>
          <w:lang w:val="en-GB"/>
        </w:rPr>
        <w:t xml:space="preserve">of </w:t>
      </w:r>
      <w:r w:rsidR="003E7C10">
        <w:rPr>
          <w:rFonts w:asciiTheme="majorBidi" w:hAnsiTheme="majorBidi" w:cstheme="majorBidi"/>
          <w:sz w:val="24"/>
          <w:szCs w:val="24"/>
          <w:lang w:val="en-GB"/>
        </w:rPr>
        <w:t xml:space="preserve">or changes </w:t>
      </w:r>
      <w:r w:rsidR="00555696">
        <w:rPr>
          <w:rFonts w:asciiTheme="majorBidi" w:hAnsiTheme="majorBidi" w:cstheme="majorBidi"/>
          <w:sz w:val="24"/>
          <w:szCs w:val="24"/>
          <w:lang w:val="en-GB"/>
        </w:rPr>
        <w:t>in</w:t>
      </w:r>
      <w:r w:rsidRPr="000E0FDB">
        <w:rPr>
          <w:rFonts w:asciiTheme="majorBidi" w:hAnsiTheme="majorBidi" w:cstheme="majorBidi"/>
          <w:sz w:val="24"/>
          <w:szCs w:val="24"/>
          <w:lang w:val="en-GB"/>
        </w:rPr>
        <w:t xml:space="preserve"> the informed consent of a Clinical Study Subject, which may affect the use of such Clinical Study Subject’s Samples under this Agreement. In such event, Sponsor or Sponsor’s Designee shall destroy</w:t>
      </w:r>
      <w:r w:rsidR="003E7C10">
        <w:rPr>
          <w:rFonts w:asciiTheme="majorBidi" w:hAnsiTheme="majorBidi" w:cstheme="majorBidi"/>
          <w:sz w:val="24"/>
          <w:szCs w:val="24"/>
          <w:lang w:val="en-GB"/>
        </w:rPr>
        <w:t>, with written confirmation thereof,</w:t>
      </w:r>
      <w:r w:rsidRPr="000E0FDB">
        <w:rPr>
          <w:rFonts w:asciiTheme="majorBidi" w:hAnsiTheme="majorBidi" w:cstheme="majorBidi"/>
          <w:sz w:val="24"/>
          <w:szCs w:val="24"/>
          <w:lang w:val="en-GB"/>
        </w:rPr>
        <w:t xml:space="preserve"> or return the affected Samples</w:t>
      </w:r>
      <w:r w:rsidR="00555696">
        <w:rPr>
          <w:rFonts w:asciiTheme="majorBidi" w:hAnsiTheme="majorBidi" w:cstheme="majorBidi"/>
          <w:sz w:val="24"/>
          <w:szCs w:val="24"/>
          <w:lang w:val="en-GB"/>
        </w:rPr>
        <w:t>,</w:t>
      </w:r>
      <w:r w:rsidRPr="000E0FDB">
        <w:rPr>
          <w:rFonts w:asciiTheme="majorBidi" w:hAnsiTheme="majorBidi" w:cstheme="majorBidi"/>
          <w:sz w:val="24"/>
          <w:szCs w:val="24"/>
          <w:lang w:val="en-GB"/>
        </w:rPr>
        <w:t xml:space="preserve"> where necessary and possible.</w:t>
      </w:r>
    </w:p>
    <w:p w14:paraId="3481D765" w14:textId="1A690A94" w:rsidR="00555696" w:rsidRPr="000E0FDB" w:rsidRDefault="00D64467" w:rsidP="00933E83">
      <w:pPr>
        <w:pStyle w:val="ListParagraph"/>
        <w:tabs>
          <w:tab w:val="clear" w:pos="284"/>
          <w:tab w:val="clear" w:pos="1701"/>
          <w:tab w:val="left" w:pos="1134"/>
        </w:tabs>
        <w:ind w:left="1134" w:hanging="774"/>
        <w:jc w:val="both"/>
        <w:rPr>
          <w:rFonts w:asciiTheme="majorBidi" w:hAnsiTheme="majorBidi" w:cstheme="majorBidi"/>
          <w:sz w:val="24"/>
          <w:szCs w:val="24"/>
          <w:lang w:val="en-US"/>
        </w:rPr>
      </w:pPr>
      <w:r w:rsidRPr="000E0FDB">
        <w:rPr>
          <w:rFonts w:asciiTheme="majorBidi" w:hAnsiTheme="majorBidi" w:cstheme="majorBidi"/>
          <w:sz w:val="24"/>
          <w:szCs w:val="24"/>
          <w:lang w:val="en-US"/>
        </w:rPr>
        <w:t>15.3</w:t>
      </w:r>
      <w:r w:rsidRPr="000E0FDB">
        <w:rPr>
          <w:rFonts w:asciiTheme="majorBidi" w:hAnsiTheme="majorBidi" w:cstheme="majorBidi"/>
          <w:sz w:val="24"/>
          <w:szCs w:val="24"/>
          <w:lang w:val="en-US"/>
        </w:rPr>
        <w:tab/>
      </w:r>
      <w:r w:rsidRPr="000E0FDB">
        <w:rPr>
          <w:rFonts w:asciiTheme="majorBidi" w:hAnsiTheme="majorBidi" w:cstheme="majorBidi"/>
          <w:sz w:val="24"/>
          <w:szCs w:val="24"/>
          <w:lang w:val="en-GB"/>
        </w:rPr>
        <w:t xml:space="preserve">Upon termination or expiration of the Clinical Study, and at least at any time the Samples are no longer needed to be retained by Sponsor, or Sponsor’s Designee, for purposes defined in the ICF, or as required per any </w:t>
      </w:r>
      <w:r w:rsidR="003E7C10">
        <w:rPr>
          <w:rFonts w:asciiTheme="majorBidi" w:hAnsiTheme="majorBidi" w:cstheme="majorBidi"/>
          <w:sz w:val="24"/>
          <w:szCs w:val="24"/>
          <w:lang w:val="en-GB"/>
        </w:rPr>
        <w:t>a</w:t>
      </w:r>
      <w:r w:rsidRPr="000E0FDB">
        <w:rPr>
          <w:rFonts w:asciiTheme="majorBidi" w:hAnsiTheme="majorBidi" w:cstheme="majorBidi"/>
          <w:sz w:val="24"/>
          <w:szCs w:val="24"/>
          <w:lang w:val="en-GB"/>
        </w:rPr>
        <w:t xml:space="preserve">pplicable Law or regulation, the remainder of the Samples in Sponsor’s or Sponsor’s Designee’s possession will be returned to the Site Parties, or </w:t>
      </w:r>
      <w:r w:rsidR="00555696" w:rsidRPr="00555696">
        <w:rPr>
          <w:rFonts w:asciiTheme="majorBidi" w:hAnsiTheme="majorBidi" w:cstheme="majorBidi"/>
          <w:sz w:val="24"/>
          <w:szCs w:val="24"/>
          <w:lang w:val="en-GB"/>
        </w:rPr>
        <w:t>retained by the Spon</w:t>
      </w:r>
      <w:r w:rsidR="00555696">
        <w:rPr>
          <w:rFonts w:asciiTheme="majorBidi" w:hAnsiTheme="majorBidi" w:cstheme="majorBidi"/>
          <w:sz w:val="24"/>
          <w:szCs w:val="24"/>
          <w:lang w:val="en-GB"/>
        </w:rPr>
        <w:t>sor in accordance with clause 15</w:t>
      </w:r>
      <w:r w:rsidR="00555696" w:rsidRPr="00555696">
        <w:rPr>
          <w:rFonts w:asciiTheme="majorBidi" w:hAnsiTheme="majorBidi" w:cstheme="majorBidi"/>
          <w:sz w:val="24"/>
          <w:szCs w:val="24"/>
          <w:lang w:val="en-GB"/>
        </w:rPr>
        <w:t xml:space="preserve">.2 or </w:t>
      </w:r>
      <w:r w:rsidRPr="000E0FDB">
        <w:rPr>
          <w:rFonts w:asciiTheme="majorBidi" w:hAnsiTheme="majorBidi" w:cstheme="majorBidi"/>
          <w:sz w:val="24"/>
          <w:szCs w:val="24"/>
          <w:lang w:val="en-GB"/>
        </w:rPr>
        <w:t>destroyed by the Sponsor/Sponsor’s Designee</w:t>
      </w:r>
      <w:r w:rsidR="003E7C10">
        <w:rPr>
          <w:rFonts w:asciiTheme="majorBidi" w:hAnsiTheme="majorBidi" w:cstheme="majorBidi"/>
          <w:sz w:val="24"/>
          <w:szCs w:val="24"/>
          <w:lang w:val="en-GB"/>
        </w:rPr>
        <w:t xml:space="preserve">, </w:t>
      </w:r>
      <w:r w:rsidR="00555696" w:rsidRPr="00555696">
        <w:rPr>
          <w:rFonts w:asciiTheme="majorBidi" w:hAnsiTheme="majorBidi" w:cstheme="majorBidi"/>
          <w:sz w:val="24"/>
          <w:szCs w:val="24"/>
          <w:lang w:val="en-GB"/>
        </w:rPr>
        <w:t>as described in the Protocol and/or the ICF</w:t>
      </w:r>
      <w:r w:rsidR="00555696">
        <w:rPr>
          <w:rFonts w:asciiTheme="majorBidi" w:hAnsiTheme="majorBidi" w:cstheme="majorBidi"/>
          <w:sz w:val="24"/>
          <w:szCs w:val="24"/>
          <w:lang w:val="en-GB"/>
        </w:rPr>
        <w:t>,</w:t>
      </w:r>
      <w:r w:rsidR="00555696" w:rsidRPr="00555696">
        <w:rPr>
          <w:rFonts w:asciiTheme="majorBidi" w:hAnsiTheme="majorBidi" w:cstheme="majorBidi"/>
          <w:sz w:val="24"/>
          <w:szCs w:val="24"/>
          <w:lang w:val="en-GB"/>
        </w:rPr>
        <w:t xml:space="preserve"> </w:t>
      </w:r>
      <w:r w:rsidR="003E7C10">
        <w:rPr>
          <w:rFonts w:asciiTheme="majorBidi" w:hAnsiTheme="majorBidi" w:cstheme="majorBidi"/>
          <w:sz w:val="24"/>
          <w:szCs w:val="24"/>
          <w:lang w:val="en-GB"/>
        </w:rPr>
        <w:t>with written confirmation thereof</w:t>
      </w:r>
      <w:r w:rsidRPr="000E0FDB">
        <w:rPr>
          <w:rFonts w:asciiTheme="majorBidi" w:hAnsiTheme="majorBidi" w:cstheme="majorBidi"/>
          <w:sz w:val="24"/>
          <w:szCs w:val="24"/>
          <w:lang w:val="en-GB"/>
        </w:rPr>
        <w:t xml:space="preserve">. </w:t>
      </w:r>
    </w:p>
    <w:p w14:paraId="743110EF" w14:textId="77777777" w:rsidR="00555696" w:rsidRPr="000E0FDB" w:rsidRDefault="00D64467" w:rsidP="00933E83">
      <w:pPr>
        <w:tabs>
          <w:tab w:val="clear" w:pos="284"/>
          <w:tab w:val="clear" w:pos="1701"/>
        </w:tabs>
        <w:ind w:left="1134" w:hanging="708"/>
        <w:jc w:val="both"/>
        <w:rPr>
          <w:rFonts w:asciiTheme="majorBidi" w:hAnsiTheme="majorBidi" w:cstheme="majorBidi"/>
          <w:b/>
          <w:sz w:val="24"/>
          <w:szCs w:val="24"/>
          <w:u w:val="single"/>
          <w:lang w:val="en-US"/>
        </w:rPr>
      </w:pPr>
      <w:r w:rsidRPr="000E0FDB">
        <w:rPr>
          <w:rFonts w:asciiTheme="majorBidi" w:hAnsiTheme="majorBidi" w:cstheme="majorBidi"/>
          <w:sz w:val="24"/>
          <w:szCs w:val="24"/>
          <w:lang w:val="en-GB"/>
        </w:rPr>
        <w:t xml:space="preserve">15.4 </w:t>
      </w:r>
      <w:r w:rsidRPr="000E0FDB">
        <w:rPr>
          <w:rFonts w:asciiTheme="majorBidi" w:hAnsiTheme="majorBidi" w:cstheme="majorBidi"/>
          <w:sz w:val="24"/>
          <w:szCs w:val="24"/>
          <w:lang w:val="en-GB"/>
        </w:rPr>
        <w:tab/>
      </w:r>
      <w:r w:rsidRPr="000E0FDB">
        <w:rPr>
          <w:rFonts w:asciiTheme="majorBidi" w:hAnsiTheme="majorBidi" w:cstheme="majorBidi"/>
          <w:sz w:val="24"/>
          <w:szCs w:val="24"/>
          <w:lang w:val="en-US"/>
        </w:rPr>
        <w:t xml:space="preserve">For the avoidance of any doubt, the control </w:t>
      </w:r>
      <w:r w:rsidRPr="000E0FDB">
        <w:rPr>
          <w:rFonts w:asciiTheme="majorBidi" w:hAnsiTheme="majorBidi" w:cstheme="majorBidi"/>
          <w:i/>
          <w:sz w:val="24"/>
          <w:szCs w:val="24"/>
          <w:lang w:val="en-US"/>
        </w:rPr>
        <w:t>(</w:t>
      </w:r>
      <w:r w:rsidRPr="000E0FDB">
        <w:rPr>
          <w:rFonts w:asciiTheme="majorBidi" w:hAnsiTheme="majorBidi" w:cstheme="majorBidi"/>
          <w:sz w:val="24"/>
          <w:szCs w:val="24"/>
          <w:lang w:val="en-US"/>
        </w:rPr>
        <w:t>in Dutch: “</w:t>
      </w:r>
      <w:proofErr w:type="spellStart"/>
      <w:r w:rsidRPr="000E0FDB">
        <w:rPr>
          <w:rFonts w:asciiTheme="majorBidi" w:hAnsiTheme="majorBidi" w:cstheme="majorBidi"/>
          <w:sz w:val="24"/>
          <w:szCs w:val="24"/>
          <w:lang w:val="en-US"/>
        </w:rPr>
        <w:t>zeggenschap</w:t>
      </w:r>
      <w:proofErr w:type="spellEnd"/>
      <w:r w:rsidRPr="000E0FDB">
        <w:rPr>
          <w:rFonts w:asciiTheme="majorBidi" w:hAnsiTheme="majorBidi" w:cstheme="majorBidi"/>
          <w:sz w:val="24"/>
          <w:szCs w:val="24"/>
          <w:lang w:val="en-US"/>
        </w:rPr>
        <w:t>”</w:t>
      </w:r>
      <w:r w:rsidRPr="000E0FDB">
        <w:rPr>
          <w:rFonts w:asciiTheme="majorBidi" w:hAnsiTheme="majorBidi" w:cstheme="majorBidi"/>
          <w:i/>
          <w:sz w:val="24"/>
          <w:szCs w:val="24"/>
          <w:lang w:val="en-US"/>
        </w:rPr>
        <w:t>)</w:t>
      </w:r>
      <w:r w:rsidRPr="000E0FDB">
        <w:rPr>
          <w:rFonts w:asciiTheme="majorBidi" w:hAnsiTheme="majorBidi" w:cstheme="majorBidi"/>
          <w:sz w:val="24"/>
          <w:szCs w:val="24"/>
          <w:lang w:val="en-US"/>
        </w:rPr>
        <w:t xml:space="preserve"> of the Samples remains at all times with the Clinical Study Subjects they are derived from, while the Site Parties and/or Sponsor are acting as custodian of the Samples, </w:t>
      </w:r>
      <w:r w:rsidRPr="000E0FDB">
        <w:rPr>
          <w:rFonts w:asciiTheme="majorBidi" w:hAnsiTheme="majorBidi" w:cstheme="majorBidi"/>
          <w:sz w:val="24"/>
          <w:szCs w:val="24"/>
          <w:lang w:val="en-GB"/>
        </w:rPr>
        <w:t>as described in the Protocol</w:t>
      </w:r>
      <w:r w:rsidRPr="000E0FDB">
        <w:rPr>
          <w:rFonts w:asciiTheme="majorBidi" w:hAnsiTheme="majorBidi" w:cstheme="majorBidi"/>
          <w:sz w:val="24"/>
          <w:szCs w:val="24"/>
          <w:lang w:val="en-US"/>
        </w:rPr>
        <w:t>.</w:t>
      </w:r>
    </w:p>
    <w:p w14:paraId="19639976" w14:textId="77777777" w:rsidR="00555696" w:rsidRPr="000E0FDB" w:rsidRDefault="00555696">
      <w:pPr>
        <w:tabs>
          <w:tab w:val="clear" w:pos="284"/>
          <w:tab w:val="clear" w:pos="1701"/>
        </w:tabs>
        <w:jc w:val="both"/>
        <w:rPr>
          <w:rFonts w:asciiTheme="majorBidi" w:hAnsiTheme="majorBidi" w:cstheme="majorBidi"/>
          <w:b/>
          <w:sz w:val="24"/>
          <w:szCs w:val="24"/>
          <w:u w:val="single"/>
          <w:lang w:val="en-US"/>
        </w:rPr>
      </w:pPr>
    </w:p>
    <w:bookmarkEnd w:id="19"/>
    <w:p w14:paraId="1D03086E" w14:textId="77777777" w:rsidR="00555696" w:rsidRPr="00654E2C" w:rsidRDefault="00D64467">
      <w:pPr>
        <w:tabs>
          <w:tab w:val="clear" w:pos="284"/>
          <w:tab w:val="clear" w:pos="1701"/>
        </w:tabs>
        <w:outlineLvl w:val="0"/>
        <w:rPr>
          <w:rFonts w:asciiTheme="majorBidi" w:hAnsiTheme="majorBidi" w:cstheme="majorBidi"/>
          <w:sz w:val="24"/>
          <w:szCs w:val="24"/>
          <w:u w:val="single"/>
          <w:lang w:val="en-US"/>
        </w:rPr>
      </w:pPr>
      <w:r w:rsidRPr="00654E2C">
        <w:rPr>
          <w:rFonts w:asciiTheme="majorBidi" w:hAnsiTheme="majorBidi" w:cstheme="majorBidi"/>
          <w:sz w:val="24"/>
          <w:szCs w:val="24"/>
          <w:u w:val="single"/>
          <w:lang w:val="en-US"/>
        </w:rPr>
        <w:t>Annexes</w:t>
      </w:r>
    </w:p>
    <w:p w14:paraId="18671F28" w14:textId="77777777" w:rsidR="00555696" w:rsidRPr="00654E2C" w:rsidRDefault="00D64467">
      <w:pPr>
        <w:tabs>
          <w:tab w:val="clear" w:pos="284"/>
          <w:tab w:val="clear" w:pos="1701"/>
        </w:tabs>
        <w:outlineLvl w:val="0"/>
        <w:rPr>
          <w:rFonts w:asciiTheme="majorBidi" w:hAnsiTheme="majorBidi" w:cstheme="majorBidi"/>
          <w:sz w:val="24"/>
          <w:szCs w:val="24"/>
          <w:lang w:val="en-US"/>
        </w:rPr>
      </w:pPr>
      <w:r w:rsidRPr="00654E2C">
        <w:rPr>
          <w:rFonts w:asciiTheme="majorBidi" w:hAnsiTheme="majorBidi" w:cstheme="majorBidi"/>
          <w:sz w:val="24"/>
          <w:szCs w:val="24"/>
          <w:lang w:val="en-US"/>
        </w:rPr>
        <w:t>Annex 1: Protocol</w:t>
      </w:r>
    </w:p>
    <w:p w14:paraId="25F83E8D" w14:textId="4455D064" w:rsidR="00555696" w:rsidRPr="000E0FDB" w:rsidRDefault="00555696" w:rsidP="00555696">
      <w:pPr>
        <w:tabs>
          <w:tab w:val="clear" w:pos="284"/>
          <w:tab w:val="clear" w:pos="1701"/>
        </w:tabs>
        <w:outlineLvl w:val="0"/>
        <w:rPr>
          <w:rFonts w:asciiTheme="majorBidi" w:hAnsiTheme="majorBidi" w:cstheme="majorBidi"/>
          <w:sz w:val="24"/>
          <w:szCs w:val="24"/>
          <w:lang w:val="en-US"/>
        </w:rPr>
      </w:pPr>
    </w:p>
    <w:p w14:paraId="57A32824" w14:textId="77777777" w:rsidR="00555696" w:rsidRPr="000E0FDB" w:rsidRDefault="00555696">
      <w:pPr>
        <w:tabs>
          <w:tab w:val="clear" w:pos="284"/>
          <w:tab w:val="clear" w:pos="1701"/>
        </w:tabs>
        <w:outlineLvl w:val="0"/>
        <w:rPr>
          <w:rFonts w:asciiTheme="majorBidi" w:hAnsiTheme="majorBidi" w:cstheme="majorBidi"/>
          <w:sz w:val="24"/>
          <w:szCs w:val="24"/>
          <w:lang w:val="en-GB"/>
        </w:rPr>
      </w:pPr>
    </w:p>
    <w:p w14:paraId="2947D30F" w14:textId="77777777" w:rsidR="00555696" w:rsidRPr="000E0FDB" w:rsidRDefault="00D64467" w:rsidP="00555696">
      <w:pPr>
        <w:tabs>
          <w:tab w:val="clear" w:pos="284"/>
          <w:tab w:val="clear" w:pos="1701"/>
        </w:tabs>
        <w:jc w:val="center"/>
        <w:outlineLvl w:val="0"/>
        <w:rPr>
          <w:rFonts w:asciiTheme="majorBidi" w:hAnsiTheme="majorBidi" w:cstheme="majorBidi"/>
          <w:i/>
          <w:color w:val="808080" w:themeColor="background1" w:themeShade="80"/>
          <w:sz w:val="24"/>
          <w:szCs w:val="24"/>
          <w:lang w:val="en-GB"/>
        </w:rPr>
      </w:pPr>
      <w:r w:rsidRPr="000E0FDB">
        <w:rPr>
          <w:rFonts w:asciiTheme="majorBidi" w:hAnsiTheme="majorBidi" w:cstheme="majorBidi"/>
          <w:i/>
          <w:color w:val="808080" w:themeColor="background1" w:themeShade="80"/>
          <w:sz w:val="24"/>
          <w:szCs w:val="24"/>
          <w:lang w:val="en-US"/>
        </w:rPr>
        <w:t>[The remainder of this page is intentionally left blank]</w:t>
      </w:r>
    </w:p>
    <w:p w14:paraId="4378A218" w14:textId="77777777" w:rsidR="00555696" w:rsidRPr="000E0FDB" w:rsidRDefault="00555696">
      <w:pPr>
        <w:tabs>
          <w:tab w:val="clear" w:pos="284"/>
          <w:tab w:val="clear" w:pos="1701"/>
        </w:tabs>
        <w:outlineLvl w:val="0"/>
        <w:rPr>
          <w:rFonts w:asciiTheme="majorBidi" w:hAnsiTheme="majorBidi" w:cstheme="majorBidi"/>
          <w:sz w:val="24"/>
          <w:szCs w:val="24"/>
          <w:lang w:val="en-GB"/>
        </w:rPr>
      </w:pPr>
    </w:p>
    <w:p w14:paraId="05EF3CAD" w14:textId="77777777" w:rsidR="00555696" w:rsidRPr="000E0FDB" w:rsidRDefault="00D64467" w:rsidP="00933E83">
      <w:pPr>
        <w:tabs>
          <w:tab w:val="clear" w:pos="284"/>
          <w:tab w:val="clear" w:pos="1701"/>
        </w:tabs>
        <w:spacing w:line="240" w:lineRule="auto"/>
        <w:jc w:val="both"/>
        <w:rPr>
          <w:rFonts w:asciiTheme="majorBidi" w:hAnsiTheme="majorBidi" w:cstheme="majorBidi"/>
          <w:sz w:val="24"/>
          <w:szCs w:val="24"/>
          <w:lang w:val="en-GB"/>
        </w:rPr>
      </w:pPr>
      <w:r w:rsidRPr="000E0FDB">
        <w:rPr>
          <w:rFonts w:asciiTheme="majorBidi" w:hAnsiTheme="majorBidi" w:cstheme="majorBidi"/>
          <w:sz w:val="24"/>
          <w:szCs w:val="24"/>
          <w:lang w:val="en-GB"/>
        </w:rPr>
        <w:br w:type="page"/>
      </w:r>
    </w:p>
    <w:p w14:paraId="45F7770A" w14:textId="77777777" w:rsidR="00555696" w:rsidRPr="000E0FDB" w:rsidRDefault="00D64467" w:rsidP="00933E83">
      <w:pPr>
        <w:tabs>
          <w:tab w:val="clear" w:pos="284"/>
          <w:tab w:val="clear" w:pos="1701"/>
        </w:tabs>
        <w:jc w:val="both"/>
        <w:outlineLvl w:val="0"/>
        <w:rPr>
          <w:rFonts w:asciiTheme="majorBidi" w:hAnsiTheme="majorBidi" w:cstheme="majorBidi"/>
          <w:sz w:val="24"/>
          <w:szCs w:val="24"/>
          <w:lang w:val="en-GB"/>
        </w:rPr>
      </w:pPr>
      <w:r w:rsidRPr="000E0FDB">
        <w:rPr>
          <w:rFonts w:asciiTheme="majorBidi" w:hAnsiTheme="majorBidi" w:cstheme="majorBidi"/>
          <w:sz w:val="24"/>
          <w:szCs w:val="24"/>
          <w:lang w:val="en-GB"/>
        </w:rPr>
        <w:lastRenderedPageBreak/>
        <w:t xml:space="preserve">Signed on behalf of the </w:t>
      </w:r>
      <w:r w:rsidRPr="000E0FDB">
        <w:rPr>
          <w:rFonts w:asciiTheme="majorBidi" w:hAnsiTheme="majorBidi" w:cstheme="majorBidi"/>
          <w:b/>
          <w:sz w:val="24"/>
          <w:szCs w:val="24"/>
          <w:lang w:val="en-GB"/>
        </w:rPr>
        <w:t>Sponsor</w:t>
      </w:r>
    </w:p>
    <w:p w14:paraId="419E8B55" w14:textId="77777777" w:rsidR="00555696" w:rsidRPr="000E0FDB" w:rsidRDefault="00555696" w:rsidP="00933E83">
      <w:pPr>
        <w:tabs>
          <w:tab w:val="clear" w:pos="284"/>
          <w:tab w:val="clear" w:pos="1701"/>
        </w:tabs>
        <w:jc w:val="both"/>
        <w:rPr>
          <w:rFonts w:asciiTheme="majorBidi" w:hAnsiTheme="majorBidi" w:cstheme="majorBidi"/>
          <w:sz w:val="24"/>
          <w:szCs w:val="24"/>
          <w:lang w:val="en-GB"/>
        </w:rPr>
      </w:pPr>
    </w:p>
    <w:p w14:paraId="7A540767" w14:textId="77777777" w:rsidR="00555696" w:rsidRPr="000E0FDB" w:rsidRDefault="00555696" w:rsidP="00933E83">
      <w:pPr>
        <w:tabs>
          <w:tab w:val="clear" w:pos="284"/>
          <w:tab w:val="clear" w:pos="1701"/>
        </w:tabs>
        <w:jc w:val="both"/>
        <w:outlineLvl w:val="0"/>
        <w:rPr>
          <w:rFonts w:asciiTheme="majorBidi" w:hAnsiTheme="majorBidi" w:cstheme="majorBidi"/>
          <w:sz w:val="24"/>
          <w:szCs w:val="24"/>
          <w:lang w:val="en-GB"/>
        </w:rPr>
      </w:pPr>
    </w:p>
    <w:p w14:paraId="04ACFE39" w14:textId="77777777" w:rsidR="00555696" w:rsidRPr="000E0FDB" w:rsidRDefault="00555696" w:rsidP="00933E83">
      <w:pPr>
        <w:tabs>
          <w:tab w:val="clear" w:pos="284"/>
          <w:tab w:val="clear" w:pos="1701"/>
        </w:tabs>
        <w:jc w:val="both"/>
        <w:rPr>
          <w:rFonts w:asciiTheme="majorBidi" w:hAnsiTheme="majorBidi" w:cstheme="majorBidi"/>
          <w:sz w:val="24"/>
          <w:szCs w:val="24"/>
          <w:lang w:val="en-GB"/>
        </w:rPr>
      </w:pPr>
    </w:p>
    <w:p w14:paraId="7BA1714C" w14:textId="77777777" w:rsidR="00555696" w:rsidRPr="000E0FDB" w:rsidRDefault="00555696" w:rsidP="00933E83">
      <w:pPr>
        <w:tabs>
          <w:tab w:val="clear" w:pos="284"/>
          <w:tab w:val="clear" w:pos="1701"/>
        </w:tabs>
        <w:jc w:val="both"/>
        <w:rPr>
          <w:rFonts w:asciiTheme="majorBidi" w:hAnsiTheme="majorBidi" w:cstheme="majorBidi"/>
          <w:sz w:val="24"/>
          <w:szCs w:val="24"/>
          <w:lang w:val="en-GB"/>
        </w:rPr>
      </w:pPr>
    </w:p>
    <w:p w14:paraId="7B847155" w14:textId="77777777" w:rsidR="00555696" w:rsidRPr="000E0FDB" w:rsidRDefault="00555696" w:rsidP="00933E83">
      <w:pPr>
        <w:tabs>
          <w:tab w:val="clear" w:pos="284"/>
          <w:tab w:val="clear" w:pos="1701"/>
        </w:tabs>
        <w:jc w:val="both"/>
        <w:rPr>
          <w:rFonts w:asciiTheme="majorBidi" w:hAnsiTheme="majorBidi" w:cstheme="majorBidi"/>
          <w:sz w:val="24"/>
          <w:szCs w:val="24"/>
          <w:lang w:val="en-GB"/>
        </w:rPr>
      </w:pPr>
    </w:p>
    <w:p w14:paraId="22FCCC7B" w14:textId="77777777" w:rsidR="00555696" w:rsidRPr="000E0FDB" w:rsidRDefault="00D64467" w:rsidP="00933E83">
      <w:pPr>
        <w:tabs>
          <w:tab w:val="clear" w:pos="284"/>
          <w:tab w:val="clear" w:pos="1701"/>
        </w:tabs>
        <w:jc w:val="both"/>
        <w:outlineLvl w:val="0"/>
        <w:rPr>
          <w:rFonts w:asciiTheme="majorBidi" w:hAnsiTheme="majorBidi" w:cstheme="majorBidi"/>
          <w:sz w:val="24"/>
          <w:szCs w:val="24"/>
          <w:lang w:val="en-US"/>
        </w:rPr>
      </w:pPr>
      <w:r w:rsidRPr="000E0FDB">
        <w:rPr>
          <w:rFonts w:asciiTheme="majorBidi" w:hAnsiTheme="majorBidi" w:cstheme="majorBidi"/>
          <w:sz w:val="24"/>
          <w:szCs w:val="24"/>
          <w:lang w:val="en-US"/>
        </w:rPr>
        <w:t xml:space="preserve">Signature: </w:t>
      </w:r>
      <w:r w:rsidRPr="000E0FDB">
        <w:rPr>
          <w:rFonts w:asciiTheme="majorBidi" w:hAnsiTheme="majorBidi" w:cstheme="majorBidi"/>
          <w:sz w:val="24"/>
          <w:szCs w:val="24"/>
          <w:lang w:val="en-US"/>
        </w:rPr>
        <w:tab/>
        <w:t>…………………………………………</w:t>
      </w:r>
    </w:p>
    <w:p w14:paraId="573D553C" w14:textId="77777777" w:rsidR="00555696" w:rsidRPr="000E0FDB" w:rsidRDefault="00D64467" w:rsidP="00933E83">
      <w:pPr>
        <w:tabs>
          <w:tab w:val="clear" w:pos="284"/>
          <w:tab w:val="clear" w:pos="1701"/>
        </w:tabs>
        <w:jc w:val="both"/>
        <w:rPr>
          <w:rFonts w:asciiTheme="majorBidi" w:hAnsiTheme="majorBidi" w:cstheme="majorBidi"/>
          <w:sz w:val="24"/>
          <w:szCs w:val="24"/>
          <w:lang w:val="en-US"/>
        </w:rPr>
      </w:pPr>
      <w:r w:rsidRPr="000E0FDB">
        <w:rPr>
          <w:rFonts w:asciiTheme="majorBidi" w:hAnsiTheme="majorBidi" w:cstheme="majorBidi"/>
          <w:sz w:val="24"/>
          <w:szCs w:val="24"/>
          <w:lang w:val="en-US"/>
        </w:rPr>
        <w:t>Name:</w:t>
      </w:r>
      <w:r w:rsidRPr="000E0FDB">
        <w:rPr>
          <w:rFonts w:asciiTheme="majorBidi" w:hAnsiTheme="majorBidi" w:cstheme="majorBidi"/>
          <w:sz w:val="24"/>
          <w:szCs w:val="24"/>
          <w:lang w:val="en-US"/>
        </w:rPr>
        <w:tab/>
      </w:r>
      <w:r w:rsidRPr="000E0FDB">
        <w:rPr>
          <w:rFonts w:asciiTheme="majorBidi" w:hAnsiTheme="majorBidi" w:cstheme="majorBidi"/>
          <w:sz w:val="24"/>
          <w:szCs w:val="24"/>
          <w:lang w:val="en-US"/>
        </w:rPr>
        <w:tab/>
        <w:t>…………………………………………</w:t>
      </w:r>
    </w:p>
    <w:p w14:paraId="66FBD4BB" w14:textId="77777777" w:rsidR="00555696" w:rsidRPr="000E0FDB" w:rsidRDefault="00D64467" w:rsidP="00933E83">
      <w:pPr>
        <w:tabs>
          <w:tab w:val="clear" w:pos="284"/>
          <w:tab w:val="clear" w:pos="1701"/>
        </w:tabs>
        <w:jc w:val="both"/>
        <w:rPr>
          <w:rFonts w:asciiTheme="majorBidi" w:hAnsiTheme="majorBidi" w:cstheme="majorBidi"/>
          <w:sz w:val="24"/>
          <w:szCs w:val="24"/>
          <w:lang w:val="en-US"/>
        </w:rPr>
      </w:pPr>
      <w:r w:rsidRPr="000E0FDB">
        <w:rPr>
          <w:rFonts w:asciiTheme="majorBidi" w:hAnsiTheme="majorBidi" w:cstheme="majorBidi"/>
          <w:sz w:val="24"/>
          <w:szCs w:val="24"/>
          <w:lang w:val="en-US"/>
        </w:rPr>
        <w:t xml:space="preserve">Title: </w:t>
      </w:r>
      <w:r w:rsidRPr="000E0FDB">
        <w:rPr>
          <w:rFonts w:asciiTheme="majorBidi" w:hAnsiTheme="majorBidi" w:cstheme="majorBidi"/>
          <w:sz w:val="24"/>
          <w:szCs w:val="24"/>
          <w:lang w:val="en-US"/>
        </w:rPr>
        <w:tab/>
      </w:r>
      <w:r w:rsidRPr="000E0FDB">
        <w:rPr>
          <w:rFonts w:asciiTheme="majorBidi" w:hAnsiTheme="majorBidi" w:cstheme="majorBidi"/>
          <w:sz w:val="24"/>
          <w:szCs w:val="24"/>
          <w:lang w:val="en-US"/>
        </w:rPr>
        <w:tab/>
        <w:t>…………………………………………</w:t>
      </w:r>
      <w:r w:rsidRPr="000E0FDB">
        <w:rPr>
          <w:rFonts w:asciiTheme="majorBidi" w:hAnsiTheme="majorBidi" w:cstheme="majorBidi"/>
          <w:sz w:val="24"/>
          <w:szCs w:val="24"/>
          <w:lang w:val="en-US"/>
        </w:rPr>
        <w:tab/>
      </w:r>
    </w:p>
    <w:p w14:paraId="661D0663" w14:textId="77777777" w:rsidR="00555696" w:rsidRPr="000E0FDB" w:rsidRDefault="00555696" w:rsidP="00933E83">
      <w:pPr>
        <w:tabs>
          <w:tab w:val="clear" w:pos="284"/>
          <w:tab w:val="clear" w:pos="1701"/>
        </w:tabs>
        <w:jc w:val="both"/>
        <w:rPr>
          <w:rFonts w:asciiTheme="majorBidi" w:hAnsiTheme="majorBidi" w:cstheme="majorBidi"/>
          <w:sz w:val="24"/>
          <w:szCs w:val="24"/>
          <w:lang w:val="en-US"/>
        </w:rPr>
      </w:pPr>
    </w:p>
    <w:p w14:paraId="028AF8DB" w14:textId="77777777" w:rsidR="00555696" w:rsidRPr="000E0FDB" w:rsidRDefault="00D64467" w:rsidP="00933E83">
      <w:p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Date:</w:t>
      </w:r>
      <w:r w:rsidRPr="000E0FDB">
        <w:rPr>
          <w:rFonts w:asciiTheme="majorBidi" w:hAnsiTheme="majorBidi" w:cstheme="majorBidi"/>
          <w:sz w:val="24"/>
          <w:szCs w:val="24"/>
          <w:lang w:val="en-GB"/>
        </w:rPr>
        <w:tab/>
      </w:r>
      <w:r w:rsidRPr="000E0FDB">
        <w:rPr>
          <w:rFonts w:asciiTheme="majorBidi" w:hAnsiTheme="majorBidi" w:cstheme="majorBidi"/>
          <w:sz w:val="24"/>
          <w:szCs w:val="24"/>
          <w:lang w:val="en-GB"/>
        </w:rPr>
        <w:tab/>
        <w:t>…………………………………………</w:t>
      </w:r>
    </w:p>
    <w:p w14:paraId="2879AAD3" w14:textId="77777777" w:rsidR="00555696" w:rsidRPr="000E0FDB" w:rsidRDefault="00555696" w:rsidP="00933E83">
      <w:pPr>
        <w:tabs>
          <w:tab w:val="clear" w:pos="284"/>
          <w:tab w:val="clear" w:pos="1701"/>
        </w:tabs>
        <w:jc w:val="both"/>
        <w:rPr>
          <w:rFonts w:asciiTheme="majorBidi" w:hAnsiTheme="majorBidi" w:cstheme="majorBidi"/>
          <w:sz w:val="24"/>
          <w:szCs w:val="24"/>
          <w:lang w:val="en-GB"/>
        </w:rPr>
      </w:pPr>
    </w:p>
    <w:p w14:paraId="5E9B1C25" w14:textId="77777777" w:rsidR="00555696" w:rsidRPr="000E0FDB" w:rsidRDefault="00D64467" w:rsidP="00933E83">
      <w:pPr>
        <w:tabs>
          <w:tab w:val="clear" w:pos="284"/>
          <w:tab w:val="clear" w:pos="1701"/>
        </w:tabs>
        <w:jc w:val="both"/>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 xml:space="preserve">Signed on behalf of the </w:t>
      </w:r>
      <w:r w:rsidRPr="000E0FDB">
        <w:rPr>
          <w:rFonts w:asciiTheme="majorBidi" w:hAnsiTheme="majorBidi" w:cstheme="majorBidi"/>
          <w:b/>
          <w:sz w:val="24"/>
          <w:szCs w:val="24"/>
          <w:highlight w:val="cyan"/>
          <w:lang w:val="en-GB"/>
        </w:rPr>
        <w:t>Study Site</w:t>
      </w:r>
    </w:p>
    <w:p w14:paraId="7F93B0D2"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5FF37261"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1977EA74"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286A173E"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090A7AB8"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7212AC79" w14:textId="77777777" w:rsidR="00555696" w:rsidRPr="000E0FDB" w:rsidRDefault="00D64467" w:rsidP="00933E83">
      <w:pPr>
        <w:tabs>
          <w:tab w:val="clear" w:pos="284"/>
          <w:tab w:val="clear" w:pos="1701"/>
        </w:tabs>
        <w:jc w:val="both"/>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 xml:space="preserve">Signature: </w:t>
      </w:r>
      <w:r w:rsidRPr="000E0FDB">
        <w:rPr>
          <w:rFonts w:asciiTheme="majorBidi" w:hAnsiTheme="majorBidi" w:cstheme="majorBidi"/>
          <w:sz w:val="24"/>
          <w:szCs w:val="24"/>
          <w:highlight w:val="cyan"/>
          <w:lang w:val="en-GB"/>
        </w:rPr>
        <w:tab/>
        <w:t>…………………………………………</w:t>
      </w:r>
    </w:p>
    <w:p w14:paraId="516F90AC" w14:textId="77777777" w:rsidR="00555696" w:rsidRPr="000E0FDB" w:rsidRDefault="00D64467" w:rsidP="00933E83">
      <w:pPr>
        <w:tabs>
          <w:tab w:val="clear" w:pos="284"/>
          <w:tab w:val="clear" w:pos="1701"/>
        </w:tabs>
        <w:jc w:val="both"/>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Name: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400DF3EC" w14:textId="77777777" w:rsidR="00555696" w:rsidRPr="000E0FDB" w:rsidRDefault="00D64467" w:rsidP="00933E83">
      <w:pPr>
        <w:tabs>
          <w:tab w:val="clear" w:pos="284"/>
          <w:tab w:val="clear" w:pos="1701"/>
        </w:tabs>
        <w:jc w:val="both"/>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Title: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72536B9D"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05545FCC" w14:textId="77777777" w:rsidR="00555696" w:rsidRPr="000E0FDB" w:rsidRDefault="00D64467" w:rsidP="00933E83">
      <w:pPr>
        <w:tabs>
          <w:tab w:val="clear" w:pos="284"/>
          <w:tab w:val="clear" w:pos="1701"/>
        </w:tabs>
        <w:jc w:val="both"/>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Date: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10EBCF08"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4172290B" w14:textId="1C633C6A" w:rsidR="00555696" w:rsidRPr="000E0FDB" w:rsidRDefault="00D64467" w:rsidP="00933E83">
      <w:pPr>
        <w:tabs>
          <w:tab w:val="clear" w:pos="284"/>
          <w:tab w:val="clear" w:pos="1701"/>
        </w:tabs>
        <w:jc w:val="both"/>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US"/>
        </w:rPr>
        <w:t>[N.B. In case a “</w:t>
      </w:r>
      <w:proofErr w:type="spellStart"/>
      <w:r w:rsidRPr="000E0FDB">
        <w:rPr>
          <w:rFonts w:asciiTheme="majorBidi" w:hAnsiTheme="majorBidi" w:cstheme="majorBidi"/>
          <w:sz w:val="24"/>
          <w:szCs w:val="24"/>
          <w:highlight w:val="cyan"/>
          <w:lang w:val="en-US"/>
        </w:rPr>
        <w:t>medisch</w:t>
      </w:r>
      <w:proofErr w:type="spellEnd"/>
      <w:r w:rsidRPr="000E0FDB">
        <w:rPr>
          <w:rFonts w:asciiTheme="majorBidi" w:hAnsiTheme="majorBidi" w:cstheme="majorBidi"/>
          <w:sz w:val="24"/>
          <w:szCs w:val="24"/>
          <w:highlight w:val="cyan"/>
          <w:lang w:val="en-US"/>
        </w:rPr>
        <w:t xml:space="preserve"> </w:t>
      </w:r>
      <w:proofErr w:type="spellStart"/>
      <w:r w:rsidRPr="000E0FDB">
        <w:rPr>
          <w:rFonts w:asciiTheme="majorBidi" w:hAnsiTheme="majorBidi" w:cstheme="majorBidi"/>
          <w:sz w:val="24"/>
          <w:szCs w:val="24"/>
          <w:highlight w:val="cyan"/>
          <w:lang w:val="en-US"/>
        </w:rPr>
        <w:t>specialistisch</w:t>
      </w:r>
      <w:proofErr w:type="spellEnd"/>
      <w:r w:rsidRPr="000E0FDB">
        <w:rPr>
          <w:rFonts w:asciiTheme="majorBidi" w:hAnsiTheme="majorBidi" w:cstheme="majorBidi"/>
          <w:sz w:val="24"/>
          <w:szCs w:val="24"/>
          <w:highlight w:val="cyan"/>
          <w:lang w:val="en-US"/>
        </w:rPr>
        <w:t xml:space="preserve"> </w:t>
      </w:r>
      <w:proofErr w:type="spellStart"/>
      <w:r w:rsidRPr="000E0FDB">
        <w:rPr>
          <w:rFonts w:asciiTheme="majorBidi" w:hAnsiTheme="majorBidi" w:cstheme="majorBidi"/>
          <w:sz w:val="24"/>
          <w:szCs w:val="24"/>
          <w:highlight w:val="cyan"/>
          <w:lang w:val="en-US"/>
        </w:rPr>
        <w:t>bedrijf</w:t>
      </w:r>
      <w:proofErr w:type="spellEnd"/>
      <w:r w:rsidRPr="000E0FDB">
        <w:rPr>
          <w:rFonts w:asciiTheme="majorBidi" w:hAnsiTheme="majorBidi" w:cstheme="majorBidi"/>
          <w:sz w:val="24"/>
          <w:szCs w:val="24"/>
          <w:highlight w:val="cyan"/>
          <w:lang w:val="en-US"/>
        </w:rPr>
        <w:t xml:space="preserve">” will cosign the </w:t>
      </w:r>
      <w:r w:rsidR="00D31570">
        <w:rPr>
          <w:rFonts w:asciiTheme="majorBidi" w:hAnsiTheme="majorBidi" w:cstheme="majorBidi"/>
          <w:sz w:val="24"/>
          <w:szCs w:val="24"/>
          <w:highlight w:val="cyan"/>
          <w:lang w:val="en-US"/>
        </w:rPr>
        <w:t>A</w:t>
      </w:r>
      <w:r w:rsidRPr="000E0FDB">
        <w:rPr>
          <w:rFonts w:asciiTheme="majorBidi" w:hAnsiTheme="majorBidi" w:cstheme="majorBidi"/>
          <w:sz w:val="24"/>
          <w:szCs w:val="24"/>
          <w:highlight w:val="cyan"/>
          <w:lang w:val="en-US"/>
        </w:rPr>
        <w:t>greement: insert signature field for</w:t>
      </w:r>
    </w:p>
    <w:p w14:paraId="539D5B3E"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56C247F7" w14:textId="77777777" w:rsidR="00555696" w:rsidRPr="000E0FDB" w:rsidRDefault="00D64467" w:rsidP="00933E83">
      <w:pPr>
        <w:tabs>
          <w:tab w:val="clear" w:pos="284"/>
          <w:tab w:val="clear" w:pos="1701"/>
        </w:tabs>
        <w:jc w:val="both"/>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 xml:space="preserve">Signed on behalf of the </w:t>
      </w:r>
      <w:r w:rsidRPr="000E0FDB">
        <w:rPr>
          <w:rFonts w:asciiTheme="majorBidi" w:hAnsiTheme="majorBidi" w:cstheme="majorBidi"/>
          <w:b/>
          <w:sz w:val="24"/>
          <w:szCs w:val="24"/>
          <w:highlight w:val="cyan"/>
          <w:lang w:val="en-GB"/>
        </w:rPr>
        <w:t>MSB …………</w:t>
      </w:r>
      <w:commentRangeStart w:id="20"/>
      <w:commentRangeEnd w:id="20"/>
      <w:r w:rsidRPr="000E0FDB">
        <w:rPr>
          <w:rStyle w:val="CommentReference"/>
          <w:rFonts w:asciiTheme="majorBidi" w:hAnsiTheme="majorBidi" w:cstheme="majorBidi"/>
          <w:sz w:val="24"/>
          <w:szCs w:val="24"/>
          <w:highlight w:val="cyan"/>
          <w:lang w:val="fr-FR" w:eastAsia="fr-FR"/>
        </w:rPr>
        <w:commentReference w:id="20"/>
      </w:r>
    </w:p>
    <w:p w14:paraId="764FC4E4"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6D4149D3"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7CBA0C2D"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0872032D"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18F08D52"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5F6A5090" w14:textId="77777777" w:rsidR="00555696" w:rsidRPr="000E0FDB" w:rsidRDefault="00D64467" w:rsidP="00933E83">
      <w:pPr>
        <w:tabs>
          <w:tab w:val="clear" w:pos="284"/>
          <w:tab w:val="clear" w:pos="1701"/>
        </w:tabs>
        <w:jc w:val="both"/>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 xml:space="preserve">Signature: </w:t>
      </w:r>
      <w:r w:rsidRPr="000E0FDB">
        <w:rPr>
          <w:rFonts w:asciiTheme="majorBidi" w:hAnsiTheme="majorBidi" w:cstheme="majorBidi"/>
          <w:sz w:val="24"/>
          <w:szCs w:val="24"/>
          <w:highlight w:val="cyan"/>
          <w:lang w:val="en-GB"/>
        </w:rPr>
        <w:tab/>
        <w:t>…………………………………………</w:t>
      </w:r>
    </w:p>
    <w:p w14:paraId="0CA192FC" w14:textId="77777777" w:rsidR="00555696" w:rsidRPr="000E0FDB" w:rsidRDefault="00D64467" w:rsidP="00933E83">
      <w:pPr>
        <w:tabs>
          <w:tab w:val="clear" w:pos="284"/>
          <w:tab w:val="clear" w:pos="1701"/>
        </w:tabs>
        <w:jc w:val="both"/>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Name: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2D908BE3" w14:textId="77777777" w:rsidR="00555696" w:rsidRPr="000E0FDB" w:rsidRDefault="00D64467" w:rsidP="00933E83">
      <w:pPr>
        <w:tabs>
          <w:tab w:val="clear" w:pos="284"/>
          <w:tab w:val="clear" w:pos="1701"/>
        </w:tabs>
        <w:jc w:val="both"/>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Title: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1D53621A"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22E742BC" w14:textId="77777777" w:rsidR="00555696" w:rsidRPr="000E0FDB" w:rsidRDefault="00D64467" w:rsidP="00933E83">
      <w:pPr>
        <w:tabs>
          <w:tab w:val="clear" w:pos="284"/>
          <w:tab w:val="clear" w:pos="1701"/>
        </w:tabs>
        <w:jc w:val="both"/>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Date: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1CF7DE1F"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6C110B19"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64E3B4FE" w14:textId="77777777" w:rsidR="00555696" w:rsidRPr="000E0FDB" w:rsidRDefault="00D64467" w:rsidP="00933E83">
      <w:pPr>
        <w:tabs>
          <w:tab w:val="clear" w:pos="284"/>
          <w:tab w:val="clear" w:pos="1701"/>
        </w:tabs>
        <w:jc w:val="both"/>
        <w:outlineLvl w:val="0"/>
        <w:rPr>
          <w:rFonts w:asciiTheme="majorBidi" w:hAnsiTheme="majorBidi" w:cstheme="majorBidi"/>
          <w:i/>
          <w:sz w:val="24"/>
          <w:szCs w:val="24"/>
          <w:lang w:val="en-US"/>
        </w:rPr>
      </w:pPr>
      <w:r w:rsidRPr="000E0FDB">
        <w:rPr>
          <w:rFonts w:asciiTheme="majorBidi" w:hAnsiTheme="majorBidi" w:cstheme="majorBidi"/>
          <w:i/>
          <w:sz w:val="24"/>
          <w:szCs w:val="24"/>
          <w:highlight w:val="cyan"/>
          <w:lang w:val="en-US"/>
        </w:rPr>
        <w:t>[</w:t>
      </w:r>
      <w:r w:rsidRPr="000E0FDB">
        <w:rPr>
          <w:rFonts w:asciiTheme="majorBidi" w:hAnsiTheme="majorBidi" w:cstheme="majorBidi"/>
          <w:b/>
          <w:bCs/>
          <w:iCs/>
          <w:sz w:val="24"/>
          <w:szCs w:val="24"/>
          <w:highlight w:val="cyan"/>
          <w:lang w:val="en-US"/>
        </w:rPr>
        <w:t>if the Site Investigator is NOT a contracting Party insert:</w:t>
      </w:r>
      <w:r w:rsidRPr="000E0FDB">
        <w:rPr>
          <w:rFonts w:asciiTheme="majorBidi" w:hAnsiTheme="majorBidi" w:cstheme="majorBidi"/>
          <w:i/>
          <w:sz w:val="24"/>
          <w:szCs w:val="24"/>
          <w:lang w:val="en-US"/>
        </w:rPr>
        <w:t xml:space="preserve"> The undersigned Site Investigator hereby declares that he/she has read the above Agreement between the Parties </w:t>
      </w:r>
      <w:r w:rsidRPr="000E0FDB">
        <w:rPr>
          <w:rFonts w:asciiTheme="majorBidi" w:hAnsiTheme="majorBidi" w:cstheme="majorBidi"/>
          <w:i/>
          <w:sz w:val="24"/>
          <w:szCs w:val="24"/>
          <w:lang w:val="en-US"/>
        </w:rPr>
        <w:lastRenderedPageBreak/>
        <w:t>and that he/she acknowledges the provisions of the Agreement relative to his/her role, responsibilities and duties concerning the Clinical Study;]</w:t>
      </w:r>
    </w:p>
    <w:p w14:paraId="0EA3584E" w14:textId="77777777" w:rsidR="00555696" w:rsidRPr="000E0FDB" w:rsidRDefault="00555696" w:rsidP="00933E83">
      <w:pPr>
        <w:tabs>
          <w:tab w:val="clear" w:pos="284"/>
          <w:tab w:val="clear" w:pos="1701"/>
        </w:tabs>
        <w:jc w:val="both"/>
        <w:outlineLvl w:val="0"/>
        <w:rPr>
          <w:rFonts w:asciiTheme="majorBidi" w:hAnsiTheme="majorBidi" w:cstheme="majorBidi"/>
          <w:i/>
          <w:sz w:val="24"/>
          <w:szCs w:val="24"/>
          <w:lang w:val="en-US"/>
        </w:rPr>
      </w:pPr>
    </w:p>
    <w:p w14:paraId="2B7F6E9F" w14:textId="77777777" w:rsidR="00555696" w:rsidRPr="000E0FDB" w:rsidRDefault="00D64467" w:rsidP="00933E83">
      <w:pPr>
        <w:tabs>
          <w:tab w:val="clear" w:pos="284"/>
          <w:tab w:val="clear" w:pos="1701"/>
        </w:tabs>
        <w:jc w:val="both"/>
        <w:outlineLvl w:val="0"/>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 xml:space="preserve">Signed by the </w:t>
      </w:r>
      <w:r w:rsidRPr="000E0FDB">
        <w:rPr>
          <w:rFonts w:asciiTheme="majorBidi" w:hAnsiTheme="majorBidi" w:cstheme="majorBidi"/>
          <w:b/>
          <w:sz w:val="24"/>
          <w:szCs w:val="24"/>
          <w:highlight w:val="cyan"/>
          <w:lang w:val="en-GB"/>
        </w:rPr>
        <w:t>Site Investigator:</w:t>
      </w:r>
    </w:p>
    <w:p w14:paraId="52C38BC6"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32D605BE"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57A7298E"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42F21D21"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5D544E15"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06446655" w14:textId="77777777" w:rsidR="00555696" w:rsidRPr="000E0FDB" w:rsidRDefault="00D64467" w:rsidP="00933E83">
      <w:pPr>
        <w:tabs>
          <w:tab w:val="clear" w:pos="284"/>
          <w:tab w:val="clear" w:pos="1701"/>
        </w:tabs>
        <w:jc w:val="both"/>
        <w:outlineLvl w:val="0"/>
        <w:rPr>
          <w:rFonts w:asciiTheme="majorBidi" w:hAnsiTheme="majorBidi" w:cstheme="majorBidi"/>
          <w:sz w:val="24"/>
          <w:szCs w:val="24"/>
          <w:highlight w:val="cyan"/>
          <w:lang w:val="en-US"/>
        </w:rPr>
      </w:pPr>
      <w:r w:rsidRPr="000E0FDB">
        <w:rPr>
          <w:rFonts w:asciiTheme="majorBidi" w:hAnsiTheme="majorBidi" w:cstheme="majorBidi"/>
          <w:sz w:val="24"/>
          <w:szCs w:val="24"/>
          <w:highlight w:val="cyan"/>
          <w:lang w:val="en-US"/>
        </w:rPr>
        <w:t xml:space="preserve">Signature: </w:t>
      </w:r>
      <w:r w:rsidRPr="000E0FDB">
        <w:rPr>
          <w:rFonts w:asciiTheme="majorBidi" w:hAnsiTheme="majorBidi" w:cstheme="majorBidi"/>
          <w:sz w:val="24"/>
          <w:szCs w:val="24"/>
          <w:highlight w:val="cyan"/>
          <w:lang w:val="en-US"/>
        </w:rPr>
        <w:tab/>
        <w:t>…………………………………………</w:t>
      </w:r>
    </w:p>
    <w:p w14:paraId="0916712C" w14:textId="73CFC0BB" w:rsidR="00555696" w:rsidRPr="000E0FDB" w:rsidRDefault="00D64467" w:rsidP="00933E83">
      <w:pPr>
        <w:tabs>
          <w:tab w:val="clear" w:pos="284"/>
          <w:tab w:val="clear" w:pos="1701"/>
        </w:tabs>
        <w:jc w:val="both"/>
        <w:rPr>
          <w:rFonts w:asciiTheme="majorBidi" w:hAnsiTheme="majorBidi" w:cstheme="majorBidi"/>
          <w:sz w:val="24"/>
          <w:szCs w:val="24"/>
          <w:highlight w:val="cyan"/>
          <w:lang w:val="en-US"/>
        </w:rPr>
      </w:pPr>
      <w:r w:rsidRPr="000E0FDB">
        <w:rPr>
          <w:rFonts w:asciiTheme="majorBidi" w:hAnsiTheme="majorBidi" w:cstheme="majorBidi"/>
          <w:sz w:val="24"/>
          <w:szCs w:val="24"/>
          <w:highlight w:val="cyan"/>
          <w:lang w:val="en-US"/>
        </w:rPr>
        <w:t>Name:</w:t>
      </w:r>
      <w:r w:rsidRPr="000E0FDB">
        <w:rPr>
          <w:rFonts w:asciiTheme="majorBidi" w:hAnsiTheme="majorBidi" w:cstheme="majorBidi"/>
          <w:sz w:val="24"/>
          <w:szCs w:val="24"/>
          <w:highlight w:val="cyan"/>
          <w:lang w:val="en-US"/>
        </w:rPr>
        <w:tab/>
      </w:r>
      <w:r w:rsidR="00D31570">
        <w:rPr>
          <w:rFonts w:asciiTheme="majorBidi" w:hAnsiTheme="majorBidi" w:cstheme="majorBidi"/>
          <w:sz w:val="24"/>
          <w:szCs w:val="24"/>
          <w:highlight w:val="cyan"/>
          <w:lang w:val="en-US"/>
        </w:rPr>
        <w:tab/>
      </w:r>
      <w:r w:rsidR="00D31570" w:rsidRPr="000E0FDB">
        <w:rPr>
          <w:rFonts w:asciiTheme="majorBidi" w:hAnsiTheme="majorBidi" w:cstheme="majorBidi"/>
          <w:sz w:val="24"/>
          <w:szCs w:val="24"/>
          <w:highlight w:val="cyan"/>
          <w:lang w:val="en-GB"/>
        </w:rPr>
        <w:t>……………………………</w:t>
      </w:r>
    </w:p>
    <w:p w14:paraId="3D00517E" w14:textId="77777777" w:rsidR="00555696" w:rsidRPr="000E0FDB" w:rsidRDefault="00D64467" w:rsidP="00933E83">
      <w:pPr>
        <w:tabs>
          <w:tab w:val="clear" w:pos="284"/>
          <w:tab w:val="clear" w:pos="1701"/>
        </w:tabs>
        <w:jc w:val="both"/>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Title: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50432491" w14:textId="77777777" w:rsidR="00555696" w:rsidRPr="000E0FDB" w:rsidRDefault="00555696" w:rsidP="00933E83">
      <w:pPr>
        <w:tabs>
          <w:tab w:val="clear" w:pos="284"/>
          <w:tab w:val="clear" w:pos="1701"/>
        </w:tabs>
        <w:jc w:val="both"/>
        <w:rPr>
          <w:rFonts w:asciiTheme="majorBidi" w:hAnsiTheme="majorBidi" w:cstheme="majorBidi"/>
          <w:sz w:val="24"/>
          <w:szCs w:val="24"/>
          <w:highlight w:val="cyan"/>
          <w:lang w:val="en-GB"/>
        </w:rPr>
      </w:pPr>
    </w:p>
    <w:p w14:paraId="3ADEA7B1" w14:textId="77777777" w:rsidR="00555696" w:rsidRPr="000E0FDB" w:rsidRDefault="00D64467" w:rsidP="00933E83">
      <w:p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highlight w:val="cyan"/>
          <w:lang w:val="en-GB"/>
        </w:rPr>
        <w:t>Date: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0AD4030D" w14:textId="77777777" w:rsidR="00555696" w:rsidRPr="000E0FDB" w:rsidRDefault="00555696">
      <w:pPr>
        <w:tabs>
          <w:tab w:val="clear" w:pos="284"/>
          <w:tab w:val="clear" w:pos="1701"/>
        </w:tabs>
        <w:rPr>
          <w:rFonts w:asciiTheme="majorBidi" w:hAnsiTheme="majorBidi" w:cstheme="majorBidi"/>
          <w:sz w:val="24"/>
          <w:szCs w:val="24"/>
          <w:lang w:val="en-GB"/>
        </w:rPr>
      </w:pPr>
    </w:p>
    <w:p w14:paraId="0285C3B9"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60B233F2"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2F7FBD68"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52921E3D" w14:textId="77777777" w:rsidR="00555696" w:rsidRPr="000E0FDB" w:rsidRDefault="00D64467">
      <w:pPr>
        <w:tabs>
          <w:tab w:val="clear" w:pos="284"/>
          <w:tab w:val="clear" w:pos="1701"/>
        </w:tabs>
        <w:spacing w:line="240" w:lineRule="auto"/>
        <w:rPr>
          <w:rFonts w:asciiTheme="majorBidi" w:hAnsiTheme="majorBidi" w:cstheme="majorBidi"/>
          <w:sz w:val="24"/>
          <w:szCs w:val="24"/>
          <w:u w:val="single"/>
          <w:lang w:val="en-US"/>
        </w:rPr>
      </w:pPr>
      <w:r w:rsidRPr="000E0FDB">
        <w:rPr>
          <w:rFonts w:asciiTheme="majorBidi" w:hAnsiTheme="majorBidi" w:cstheme="majorBidi"/>
          <w:sz w:val="24"/>
          <w:szCs w:val="24"/>
          <w:u w:val="single"/>
          <w:lang w:val="en-US"/>
        </w:rPr>
        <w:br w:type="page"/>
      </w:r>
    </w:p>
    <w:p w14:paraId="4A9EF3BC" w14:textId="77777777" w:rsidR="00555696" w:rsidRPr="000E0FDB" w:rsidRDefault="00D64467" w:rsidP="00555696">
      <w:pPr>
        <w:jc w:val="center"/>
        <w:rPr>
          <w:rFonts w:asciiTheme="majorBidi" w:hAnsiTheme="majorBidi" w:cstheme="majorBidi"/>
          <w:sz w:val="24"/>
          <w:szCs w:val="24"/>
          <w:u w:val="single"/>
          <w:lang w:val="en-US"/>
        </w:rPr>
      </w:pPr>
      <w:r w:rsidRPr="000E0FDB">
        <w:rPr>
          <w:rFonts w:asciiTheme="majorBidi" w:hAnsiTheme="majorBidi" w:cstheme="majorBidi"/>
          <w:sz w:val="24"/>
          <w:szCs w:val="24"/>
          <w:u w:val="single"/>
          <w:lang w:val="en-US"/>
        </w:rPr>
        <w:lastRenderedPageBreak/>
        <w:t>ANNEX 1</w:t>
      </w:r>
    </w:p>
    <w:p w14:paraId="4EF94A83" w14:textId="77777777" w:rsidR="00555696" w:rsidRPr="000E0FDB" w:rsidRDefault="00555696" w:rsidP="00555696">
      <w:pPr>
        <w:jc w:val="center"/>
        <w:rPr>
          <w:rFonts w:asciiTheme="majorBidi" w:hAnsiTheme="majorBidi" w:cstheme="majorBidi"/>
          <w:sz w:val="24"/>
          <w:szCs w:val="24"/>
          <w:lang w:val="en-US"/>
        </w:rPr>
      </w:pPr>
    </w:p>
    <w:p w14:paraId="4CAC6DEA" w14:textId="77777777" w:rsidR="00555696" w:rsidRPr="000E0FDB" w:rsidRDefault="00D64467" w:rsidP="00555696">
      <w:pPr>
        <w:jc w:val="center"/>
        <w:rPr>
          <w:rFonts w:asciiTheme="majorBidi" w:hAnsiTheme="majorBidi" w:cstheme="majorBidi"/>
          <w:b/>
          <w:sz w:val="24"/>
          <w:szCs w:val="24"/>
          <w:lang w:val="en-US"/>
        </w:rPr>
      </w:pPr>
      <w:r w:rsidRPr="000E0FDB">
        <w:rPr>
          <w:rFonts w:asciiTheme="majorBidi" w:hAnsiTheme="majorBidi" w:cstheme="majorBidi"/>
          <w:b/>
          <w:sz w:val="24"/>
          <w:szCs w:val="24"/>
          <w:lang w:val="en-US"/>
        </w:rPr>
        <w:t>PROTOCOL</w:t>
      </w:r>
    </w:p>
    <w:p w14:paraId="0E017A2F" w14:textId="77777777" w:rsidR="00555696" w:rsidRPr="000E0FDB" w:rsidRDefault="00555696" w:rsidP="00555696">
      <w:pPr>
        <w:jc w:val="center"/>
        <w:rPr>
          <w:rFonts w:asciiTheme="majorBidi" w:hAnsiTheme="majorBidi" w:cstheme="majorBidi"/>
          <w:sz w:val="24"/>
          <w:szCs w:val="24"/>
          <w:lang w:val="en-US"/>
        </w:rPr>
      </w:pPr>
    </w:p>
    <w:p w14:paraId="69B91E2F" w14:textId="77777777" w:rsidR="00555696" w:rsidRPr="000E0FDB" w:rsidRDefault="00D64467" w:rsidP="00555696">
      <w:pPr>
        <w:jc w:val="center"/>
        <w:rPr>
          <w:rFonts w:asciiTheme="majorBidi" w:hAnsiTheme="majorBidi" w:cstheme="majorBidi"/>
          <w:sz w:val="24"/>
          <w:szCs w:val="24"/>
          <w:lang w:val="en-US"/>
        </w:rPr>
      </w:pPr>
      <w:r w:rsidRPr="000E0FDB">
        <w:rPr>
          <w:rFonts w:asciiTheme="majorBidi" w:hAnsiTheme="majorBidi" w:cstheme="majorBidi"/>
          <w:sz w:val="24"/>
          <w:szCs w:val="24"/>
          <w:lang w:val="en-US"/>
        </w:rPr>
        <w:t>(</w:t>
      </w:r>
      <w:r w:rsidRPr="000E0FDB">
        <w:rPr>
          <w:rFonts w:asciiTheme="majorBidi" w:hAnsiTheme="majorBidi" w:cstheme="majorBidi"/>
          <w:i/>
          <w:iCs/>
          <w:sz w:val="24"/>
          <w:szCs w:val="24"/>
          <w:lang w:val="en-US"/>
        </w:rPr>
        <w:t>the most recent version of the Protocol has been incorporated</w:t>
      </w:r>
      <w:r w:rsidRPr="000E0FDB">
        <w:rPr>
          <w:rFonts w:asciiTheme="majorBidi" w:hAnsiTheme="majorBidi" w:cstheme="majorBidi"/>
          <w:sz w:val="24"/>
          <w:szCs w:val="24"/>
          <w:lang w:val="en-US"/>
        </w:rPr>
        <w:t xml:space="preserve"> </w:t>
      </w:r>
      <w:r w:rsidRPr="000E0FDB">
        <w:rPr>
          <w:rFonts w:asciiTheme="majorBidi" w:hAnsiTheme="majorBidi" w:cstheme="majorBidi"/>
          <w:i/>
          <w:sz w:val="24"/>
          <w:szCs w:val="24"/>
          <w:lang w:val="en-US"/>
        </w:rPr>
        <w:t>by reference only</w:t>
      </w:r>
      <w:r w:rsidRPr="000E0FDB">
        <w:rPr>
          <w:rFonts w:asciiTheme="majorBidi" w:hAnsiTheme="majorBidi" w:cstheme="majorBidi"/>
          <w:sz w:val="24"/>
          <w:szCs w:val="24"/>
          <w:lang w:val="en-US"/>
        </w:rPr>
        <w:t>)</w:t>
      </w:r>
    </w:p>
    <w:p w14:paraId="7DC7EB5B" w14:textId="77777777" w:rsidR="00555696" w:rsidRPr="000E0FDB" w:rsidRDefault="00555696" w:rsidP="00555696">
      <w:pPr>
        <w:tabs>
          <w:tab w:val="clear" w:pos="284"/>
          <w:tab w:val="clear" w:pos="1701"/>
        </w:tabs>
        <w:rPr>
          <w:rFonts w:asciiTheme="majorBidi" w:hAnsiTheme="majorBidi" w:cstheme="majorBidi"/>
          <w:sz w:val="24"/>
          <w:szCs w:val="24"/>
          <w:lang w:val="en-US"/>
        </w:rPr>
      </w:pPr>
    </w:p>
    <w:p w14:paraId="799CECAE" w14:textId="77777777" w:rsidR="00555696" w:rsidRPr="000E0FDB" w:rsidRDefault="00555696" w:rsidP="00555696">
      <w:pPr>
        <w:tabs>
          <w:tab w:val="clear" w:pos="284"/>
          <w:tab w:val="clear" w:pos="1701"/>
        </w:tabs>
        <w:rPr>
          <w:rFonts w:asciiTheme="majorBidi" w:hAnsiTheme="majorBidi" w:cstheme="majorBidi"/>
          <w:sz w:val="24"/>
          <w:szCs w:val="24"/>
          <w:lang w:val="en-US"/>
        </w:rPr>
      </w:pPr>
    </w:p>
    <w:p w14:paraId="1430BB56" w14:textId="77777777" w:rsidR="00555696" w:rsidRPr="000E0FDB" w:rsidRDefault="00555696" w:rsidP="00555696">
      <w:pPr>
        <w:tabs>
          <w:tab w:val="clear" w:pos="284"/>
          <w:tab w:val="clear" w:pos="1701"/>
        </w:tabs>
        <w:rPr>
          <w:rFonts w:asciiTheme="majorBidi" w:hAnsiTheme="majorBidi" w:cstheme="majorBidi"/>
          <w:sz w:val="24"/>
          <w:szCs w:val="24"/>
          <w:lang w:val="en-US"/>
        </w:rPr>
      </w:pPr>
    </w:p>
    <w:p w14:paraId="2C8F89EA" w14:textId="77777777" w:rsidR="00555696" w:rsidRPr="000E0FDB" w:rsidRDefault="00555696" w:rsidP="00555696">
      <w:pPr>
        <w:tabs>
          <w:tab w:val="clear" w:pos="284"/>
          <w:tab w:val="clear" w:pos="1701"/>
        </w:tabs>
        <w:rPr>
          <w:rFonts w:asciiTheme="majorBidi" w:hAnsiTheme="majorBidi" w:cstheme="majorBidi"/>
          <w:sz w:val="24"/>
          <w:szCs w:val="24"/>
          <w:lang w:val="en-US"/>
        </w:rPr>
      </w:pPr>
    </w:p>
    <w:p w14:paraId="61FDAEAE" w14:textId="46A261DF" w:rsidR="00555696" w:rsidRPr="00903F7B" w:rsidRDefault="00DD1843" w:rsidP="00382EE5">
      <w:pPr>
        <w:tabs>
          <w:tab w:val="clear" w:pos="284"/>
          <w:tab w:val="clear" w:pos="1701"/>
        </w:tabs>
        <w:spacing w:line="240" w:lineRule="auto"/>
        <w:rPr>
          <w:rFonts w:asciiTheme="majorBidi" w:hAnsiTheme="majorBidi" w:cstheme="majorBidi"/>
          <w:sz w:val="24"/>
          <w:szCs w:val="24"/>
          <w:lang w:val="en-US"/>
        </w:rPr>
      </w:pPr>
      <w:r>
        <w:rPr>
          <w:rFonts w:asciiTheme="majorBidi" w:hAnsiTheme="majorBidi" w:cstheme="majorBidi"/>
          <w:sz w:val="24"/>
          <w:szCs w:val="24"/>
          <w:lang w:val="en-US"/>
        </w:rPr>
        <w:object w:dxaOrig="1532" w:dyaOrig="991" w14:anchorId="67BA3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Package" ShapeID="_x0000_i1025" DrawAspect="Icon" ObjectID="_1820143994" r:id="rId12"/>
        </w:object>
      </w:r>
    </w:p>
    <w:sectPr w:rsidR="00555696" w:rsidRPr="00903F7B" w:rsidSect="00555696">
      <w:headerReference w:type="default" r:id="rId13"/>
      <w:footerReference w:type="even" r:id="rId14"/>
      <w:footerReference w:type="default" r:id="rId15"/>
      <w:pgSz w:w="11906" w:h="16838"/>
      <w:pgMar w:top="1417" w:right="1417" w:bottom="1417"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uthor" w:initials="A">
    <w:p w14:paraId="2287CECA" w14:textId="77777777" w:rsidR="008216A5" w:rsidRDefault="008216A5" w:rsidP="008216A5">
      <w:pPr>
        <w:pStyle w:val="CommentText"/>
      </w:pPr>
      <w:r>
        <w:rPr>
          <w:rStyle w:val="CommentReference"/>
        </w:rPr>
        <w:annotationRef/>
      </w:r>
      <w:r>
        <w:rPr>
          <w:color w:val="000000"/>
        </w:rPr>
        <w:t xml:space="preserve">We verwachten dat elk centrum gedurende de pilotstudie ongeveer 20 deelnemers per jaar aanlevert, op basis van een schatting van 800 zwangeren met preexistente diabetes (PGDM) jaarlijks. Dit betekent dat voor de duur van de pilot we ongeveer 60 deelnemers per centrum verwachten. </w:t>
      </w:r>
    </w:p>
  </w:comment>
  <w:comment w:id="5" w:author="Author" w:initials="A">
    <w:p w14:paraId="411DF48A" w14:textId="6F556CCF" w:rsidR="00EE0019" w:rsidRDefault="00EE0019" w:rsidP="00EE0019">
      <w:pPr>
        <w:pStyle w:val="CommentText"/>
      </w:pPr>
      <w:r>
        <w:rPr>
          <w:rStyle w:val="CommentReference"/>
        </w:rPr>
        <w:annotationRef/>
      </w:r>
      <w:r>
        <w:t>In te vullen door de deelnemende centra.</w:t>
      </w:r>
    </w:p>
  </w:comment>
  <w:comment w:id="20" w:author="Author" w:initials="A">
    <w:p w14:paraId="5D3F88C5" w14:textId="653D41F2" w:rsidR="00555696" w:rsidRDefault="00555696" w:rsidP="00555696">
      <w:pPr>
        <w:pStyle w:val="CommentText"/>
      </w:pPr>
      <w:r>
        <w:rPr>
          <w:rStyle w:val="CommentReference"/>
        </w:rPr>
        <w:annotationRef/>
      </w:r>
      <w:r w:rsidRPr="006E1A2A">
        <w:rPr>
          <w:highlight w:val="cyan"/>
        </w:rPr>
        <w:t xml:space="preserve">If applicable : insert </w:t>
      </w:r>
      <w:r>
        <w:rPr>
          <w:highlight w:val="cyan"/>
        </w:rPr>
        <w:t xml:space="preserve">this </w:t>
      </w:r>
      <w:r w:rsidRPr="006E1A2A">
        <w:rPr>
          <w:highlight w:val="cyan"/>
        </w:rPr>
        <w:t>signature field for MSB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87CECA" w15:done="0"/>
  <w15:commentEx w15:paraId="411DF48A" w15:done="0"/>
  <w15:commentEx w15:paraId="5D3F88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87CECA" w16cid:durableId="734CA5C1"/>
  <w16cid:commentId w16cid:paraId="411DF48A" w16cid:durableId="2B30BCBE"/>
  <w16cid:commentId w16cid:paraId="5D3F88C5" w16cid:durableId="2A4CCD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0D24" w14:textId="77777777" w:rsidR="00085069" w:rsidRDefault="00085069">
      <w:pPr>
        <w:spacing w:line="240" w:lineRule="auto"/>
      </w:pPr>
      <w:r>
        <w:separator/>
      </w:r>
    </w:p>
  </w:endnote>
  <w:endnote w:type="continuationSeparator" w:id="0">
    <w:p w14:paraId="72F7957C" w14:textId="77777777" w:rsidR="00085069" w:rsidRDefault="00085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arlemmer MT Medium OsF">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aarlemmer MT SC">
    <w:altName w:val="Constantia"/>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GSGyoshotai">
    <w:panose1 w:val="00000000000000000000"/>
    <w:charset w:val="80"/>
    <w:family w:val="script"/>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76BE" w14:textId="77777777" w:rsidR="00555696" w:rsidRDefault="0055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BF2552" w14:textId="77777777" w:rsidR="00555696" w:rsidRDefault="00555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603C" w14:textId="0D206B21" w:rsidR="00555696" w:rsidRPr="006D66B9" w:rsidRDefault="00555696" w:rsidP="00555696">
    <w:pPr>
      <w:pStyle w:val="Footer"/>
      <w:jc w:val="right"/>
      <w:rPr>
        <w:lang w:val="en-US"/>
      </w:rPr>
    </w:pPr>
    <w:r>
      <w:rPr>
        <w:rFonts w:ascii="Cambria" w:hAnsi="Cambria"/>
        <w:lang w:val="en-US"/>
      </w:rPr>
      <w:t>Inv. Initiated</w:t>
    </w:r>
    <w:r w:rsidR="00B152DD">
      <w:rPr>
        <w:rFonts w:ascii="Cambria" w:hAnsi="Cambria"/>
        <w:lang w:val="en-US"/>
      </w:rPr>
      <w:t xml:space="preserve"> Non-WMO</w:t>
    </w:r>
    <w:r>
      <w:rPr>
        <w:rFonts w:ascii="Cambria" w:hAnsi="Cambria"/>
        <w:lang w:val="en-US"/>
      </w:rPr>
      <w:t xml:space="preserve"> Clinical Study Site </w:t>
    </w:r>
    <w:proofErr w:type="spellStart"/>
    <w:r>
      <w:rPr>
        <w:rFonts w:ascii="Cambria" w:hAnsi="Cambria"/>
        <w:lang w:val="en-US"/>
      </w:rPr>
      <w:t>Agr</w:t>
    </w:r>
    <w:proofErr w:type="spellEnd"/>
    <w:r>
      <w:rPr>
        <w:rFonts w:ascii="Cambria" w:hAnsi="Cambria"/>
        <w:lang w:val="en-US"/>
      </w:rPr>
      <w:t xml:space="preserve">. NFU/STZ, version </w:t>
    </w:r>
    <w:r w:rsidR="00743DBF">
      <w:rPr>
        <w:rFonts w:ascii="Cambria" w:hAnsi="Cambria"/>
        <w:lang w:val="en-US"/>
      </w:rPr>
      <w:t>2020</w:t>
    </w:r>
    <w:r>
      <w:rPr>
        <w:rFonts w:ascii="Cambria" w:hAnsi="Cambria"/>
        <w:lang w:val="en-US"/>
      </w:rPr>
      <w:t>-</w:t>
    </w:r>
    <w:r w:rsidR="00E546AC">
      <w:rPr>
        <w:rFonts w:ascii="Cambria" w:hAnsi="Cambria"/>
        <w:lang w:val="en-US"/>
      </w:rPr>
      <w:t xml:space="preserve"> </w:t>
    </w:r>
    <w:proofErr w:type="spellStart"/>
    <w:r w:rsidR="00E546AC">
      <w:rPr>
        <w:rFonts w:ascii="Cambria" w:hAnsi="Cambria"/>
        <w:lang w:val="en-US"/>
      </w:rPr>
      <w:t>DiaPreg</w:t>
    </w:r>
    <w:proofErr w:type="spellEnd"/>
    <w:r w:rsidR="00E546AC">
      <w:rPr>
        <w:rFonts w:ascii="Cambria" w:hAnsi="Cambria"/>
        <w:lang w:val="en-US"/>
      </w:rPr>
      <w:t xml:space="preserve"> (R-001548)</w:t>
    </w:r>
    <w:r>
      <w:rPr>
        <w:rFonts w:ascii="Cambria" w:hAnsi="Cambria"/>
        <w:lang w:val="en-US"/>
      </w:rPr>
      <w:tab/>
    </w:r>
    <w:sdt>
      <w:sdtPr>
        <w:id w:val="-1961329055"/>
        <w:docPartObj>
          <w:docPartGallery w:val="Page Numbers (Bottom of Page)"/>
          <w:docPartUnique/>
        </w:docPartObj>
      </w:sdtPr>
      <w:sdtEndPr/>
      <w:sdtContent>
        <w:sdt>
          <w:sdtPr>
            <w:id w:val="860082579"/>
            <w:docPartObj>
              <w:docPartGallery w:val="Page Numbers (Top of Page)"/>
              <w:docPartUnique/>
            </w:docPartObj>
          </w:sdtPr>
          <w:sdtEndPr/>
          <w:sdtContent>
            <w:r w:rsidRPr="006D66B9">
              <w:rPr>
                <w:lang w:val="en-US"/>
              </w:rPr>
              <w:t xml:space="preserve">Page </w:t>
            </w:r>
            <w:r>
              <w:rPr>
                <w:b/>
                <w:bCs/>
                <w:sz w:val="24"/>
                <w:szCs w:val="24"/>
              </w:rPr>
              <w:fldChar w:fldCharType="begin"/>
            </w:r>
            <w:r w:rsidRPr="006D66B9">
              <w:rPr>
                <w:b/>
                <w:bCs/>
                <w:lang w:val="en-US"/>
              </w:rPr>
              <w:instrText xml:space="preserve"> PAGE </w:instrText>
            </w:r>
            <w:r>
              <w:rPr>
                <w:b/>
                <w:bCs/>
                <w:sz w:val="24"/>
                <w:szCs w:val="24"/>
              </w:rPr>
              <w:fldChar w:fldCharType="separate"/>
            </w:r>
            <w:r w:rsidR="008B3284">
              <w:rPr>
                <w:b/>
                <w:bCs/>
                <w:noProof/>
                <w:lang w:val="en-US"/>
              </w:rPr>
              <w:t>22</w:t>
            </w:r>
            <w:r>
              <w:rPr>
                <w:b/>
                <w:bCs/>
                <w:sz w:val="24"/>
                <w:szCs w:val="24"/>
              </w:rPr>
              <w:fldChar w:fldCharType="end"/>
            </w:r>
            <w:r w:rsidRPr="006D66B9">
              <w:rPr>
                <w:lang w:val="en-US"/>
              </w:rPr>
              <w:t xml:space="preserve"> of</w:t>
            </w:r>
            <w:r w:rsidR="00903F7B">
              <w:rPr>
                <w:lang w:val="en-US"/>
              </w:rPr>
              <w:t xml:space="preserve"> </w:t>
            </w:r>
            <w:r w:rsidR="00903F7B">
              <w:rPr>
                <w:b/>
                <w:bCs/>
                <w:noProof/>
                <w:lang w:val="en-US"/>
              </w:rPr>
              <w:t>19</w:t>
            </w:r>
          </w:sdtContent>
        </w:sdt>
      </w:sdtContent>
    </w:sdt>
  </w:p>
  <w:p w14:paraId="2F5498B1" w14:textId="77777777" w:rsidR="00555696" w:rsidRDefault="00555696">
    <w:pPr>
      <w:pStyle w:val="Footer"/>
      <w:rPr>
        <w:rFonts w:ascii="Times New Roman" w:hAnsi="Times New Roman"/>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53C8E" w14:textId="77777777" w:rsidR="00085069" w:rsidRDefault="00085069">
      <w:pPr>
        <w:spacing w:line="240" w:lineRule="auto"/>
      </w:pPr>
      <w:r>
        <w:separator/>
      </w:r>
    </w:p>
  </w:footnote>
  <w:footnote w:type="continuationSeparator" w:id="0">
    <w:p w14:paraId="2A30E500" w14:textId="77777777" w:rsidR="00085069" w:rsidRDefault="000850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5268" w14:textId="77777777" w:rsidR="00555696" w:rsidRDefault="00555696">
    <w:pPr>
      <w:pStyle w:val="Header"/>
      <w:tabs>
        <w:tab w:val="clear" w:pos="284"/>
        <w:tab w:val="clear" w:pos="1701"/>
        <w:tab w:val="clear" w:pos="4536"/>
      </w:tabs>
      <w:rPr>
        <w:rFonts w:ascii="Times New Roman" w:hAnsi="Times New Roman"/>
        <w:b/>
        <w:color w:val="80808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EB5"/>
    <w:multiLevelType w:val="multilevel"/>
    <w:tmpl w:val="7DB0530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74"/>
        </w:tabs>
        <w:ind w:left="1374" w:hanging="774"/>
      </w:pPr>
      <w:rPr>
        <w:rFonts w:cs="Times New Roman" w:hint="default"/>
      </w:rPr>
    </w:lvl>
    <w:lvl w:ilvl="2">
      <w:start w:val="1"/>
      <w:numFmt w:val="lowerLetter"/>
      <w:lvlText w:val="%3."/>
      <w:lvlJc w:val="left"/>
      <w:pPr>
        <w:tabs>
          <w:tab w:val="num" w:pos="1134"/>
        </w:tabs>
        <w:ind w:left="567"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D715B79"/>
    <w:multiLevelType w:val="hybridMultilevel"/>
    <w:tmpl w:val="F85EE778"/>
    <w:lvl w:ilvl="0" w:tplc="6938FFBC">
      <w:start w:val="1"/>
      <w:numFmt w:val="bullet"/>
      <w:lvlText w:val=""/>
      <w:lvlJc w:val="left"/>
      <w:pPr>
        <w:ind w:left="720" w:hanging="360"/>
      </w:pPr>
      <w:rPr>
        <w:rFonts w:ascii="Symbol" w:hAnsi="Symbol" w:hint="default"/>
      </w:rPr>
    </w:lvl>
    <w:lvl w:ilvl="1" w:tplc="650029FA" w:tentative="1">
      <w:start w:val="1"/>
      <w:numFmt w:val="bullet"/>
      <w:lvlText w:val="o"/>
      <w:lvlJc w:val="left"/>
      <w:pPr>
        <w:ind w:left="1440" w:hanging="360"/>
      </w:pPr>
      <w:rPr>
        <w:rFonts w:ascii="Courier New" w:hAnsi="Courier New" w:cs="Courier New" w:hint="default"/>
      </w:rPr>
    </w:lvl>
    <w:lvl w:ilvl="2" w:tplc="D370E874" w:tentative="1">
      <w:start w:val="1"/>
      <w:numFmt w:val="bullet"/>
      <w:lvlText w:val=""/>
      <w:lvlJc w:val="left"/>
      <w:pPr>
        <w:ind w:left="2160" w:hanging="360"/>
      </w:pPr>
      <w:rPr>
        <w:rFonts w:ascii="Wingdings" w:hAnsi="Wingdings" w:hint="default"/>
      </w:rPr>
    </w:lvl>
    <w:lvl w:ilvl="3" w:tplc="69AC4FDC" w:tentative="1">
      <w:start w:val="1"/>
      <w:numFmt w:val="bullet"/>
      <w:lvlText w:val=""/>
      <w:lvlJc w:val="left"/>
      <w:pPr>
        <w:ind w:left="2880" w:hanging="360"/>
      </w:pPr>
      <w:rPr>
        <w:rFonts w:ascii="Symbol" w:hAnsi="Symbol" w:hint="default"/>
      </w:rPr>
    </w:lvl>
    <w:lvl w:ilvl="4" w:tplc="3E18B0CA" w:tentative="1">
      <w:start w:val="1"/>
      <w:numFmt w:val="bullet"/>
      <w:lvlText w:val="o"/>
      <w:lvlJc w:val="left"/>
      <w:pPr>
        <w:ind w:left="3600" w:hanging="360"/>
      </w:pPr>
      <w:rPr>
        <w:rFonts w:ascii="Courier New" w:hAnsi="Courier New" w:cs="Courier New" w:hint="default"/>
      </w:rPr>
    </w:lvl>
    <w:lvl w:ilvl="5" w:tplc="C2AE485E" w:tentative="1">
      <w:start w:val="1"/>
      <w:numFmt w:val="bullet"/>
      <w:lvlText w:val=""/>
      <w:lvlJc w:val="left"/>
      <w:pPr>
        <w:ind w:left="4320" w:hanging="360"/>
      </w:pPr>
      <w:rPr>
        <w:rFonts w:ascii="Wingdings" w:hAnsi="Wingdings" w:hint="default"/>
      </w:rPr>
    </w:lvl>
    <w:lvl w:ilvl="6" w:tplc="BA2222C6" w:tentative="1">
      <w:start w:val="1"/>
      <w:numFmt w:val="bullet"/>
      <w:lvlText w:val=""/>
      <w:lvlJc w:val="left"/>
      <w:pPr>
        <w:ind w:left="5040" w:hanging="360"/>
      </w:pPr>
      <w:rPr>
        <w:rFonts w:ascii="Symbol" w:hAnsi="Symbol" w:hint="default"/>
      </w:rPr>
    </w:lvl>
    <w:lvl w:ilvl="7" w:tplc="8646ABD2" w:tentative="1">
      <w:start w:val="1"/>
      <w:numFmt w:val="bullet"/>
      <w:lvlText w:val="o"/>
      <w:lvlJc w:val="left"/>
      <w:pPr>
        <w:ind w:left="5760" w:hanging="360"/>
      </w:pPr>
      <w:rPr>
        <w:rFonts w:ascii="Courier New" w:hAnsi="Courier New" w:cs="Courier New" w:hint="default"/>
      </w:rPr>
    </w:lvl>
    <w:lvl w:ilvl="8" w:tplc="3B56A708" w:tentative="1">
      <w:start w:val="1"/>
      <w:numFmt w:val="bullet"/>
      <w:lvlText w:val=""/>
      <w:lvlJc w:val="left"/>
      <w:pPr>
        <w:ind w:left="6480" w:hanging="360"/>
      </w:pPr>
      <w:rPr>
        <w:rFonts w:ascii="Wingdings" w:hAnsi="Wingdings" w:hint="default"/>
      </w:rPr>
    </w:lvl>
  </w:abstractNum>
  <w:abstractNum w:abstractNumId="2" w15:restartNumberingAfterBreak="0">
    <w:nsid w:val="105248FC"/>
    <w:multiLevelType w:val="multilevel"/>
    <w:tmpl w:val="95427CD8"/>
    <w:lvl w:ilvl="0">
      <w:start w:val="12"/>
      <w:numFmt w:val="decimal"/>
      <w:lvlText w:val="%1."/>
      <w:lvlJc w:val="left"/>
      <w:pPr>
        <w:ind w:left="720" w:hanging="360"/>
      </w:pPr>
      <w:rPr>
        <w:rFonts w:cs="Times New Roman" w:hint="default"/>
      </w:rPr>
    </w:lvl>
    <w:lvl w:ilvl="1">
      <w:start w:val="1"/>
      <w:numFmt w:val="decimal"/>
      <w:isLgl/>
      <w:lvlText w:val="%1.%2"/>
      <w:lvlJc w:val="left"/>
      <w:pPr>
        <w:ind w:left="87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4983610"/>
    <w:multiLevelType w:val="multilevel"/>
    <w:tmpl w:val="552846C8"/>
    <w:lvl w:ilvl="0">
      <w:start w:val="1"/>
      <w:numFmt w:val="decimal"/>
      <w:lvlText w:val="SECTION %1."/>
      <w:lvlJc w:val="center"/>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20"/>
        </w:tabs>
        <w:ind w:left="0" w:firstLine="0"/>
      </w:pPr>
      <w:rPr>
        <w:rFonts w:ascii="Times New Roman" w:hAnsi="Times New Roman" w:hint="default"/>
        <w:b/>
        <w:i w:val="0"/>
        <w:sz w:val="24"/>
        <w:szCs w:val="24"/>
      </w:rPr>
    </w:lvl>
    <w:lvl w:ilvl="2">
      <w:start w:val="1"/>
      <w:numFmt w:val="lowerLetter"/>
      <w:lvlText w:val="(%3)"/>
      <w:lvlJc w:val="left"/>
      <w:pPr>
        <w:tabs>
          <w:tab w:val="num" w:pos="1440"/>
        </w:tabs>
        <w:ind w:left="0" w:firstLine="720"/>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1A600A2C"/>
    <w:multiLevelType w:val="multilevel"/>
    <w:tmpl w:val="EF6ED8AE"/>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E23C1D"/>
    <w:multiLevelType w:val="multilevel"/>
    <w:tmpl w:val="5222602A"/>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34"/>
        </w:tabs>
        <w:ind w:left="1134" w:hanging="774"/>
      </w:pPr>
      <w:rPr>
        <w:rFonts w:cs="Times New Roman" w:hint="default"/>
        <w:b w:val="0"/>
        <w:i w:val="0"/>
      </w:rPr>
    </w:lvl>
    <w:lvl w:ilvl="2">
      <w:start w:val="1"/>
      <w:numFmt w:val="lowerLetter"/>
      <w:lvlText w:val="%3."/>
      <w:lvlJc w:val="left"/>
      <w:pPr>
        <w:tabs>
          <w:tab w:val="num" w:pos="1134"/>
        </w:tabs>
        <w:ind w:left="1134" w:hanging="41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20663321"/>
    <w:multiLevelType w:val="multilevel"/>
    <w:tmpl w:val="65980A2E"/>
    <w:lvl w:ilvl="0">
      <w:start w:val="1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224F6673"/>
    <w:multiLevelType w:val="multilevel"/>
    <w:tmpl w:val="5222602A"/>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34"/>
        </w:tabs>
        <w:ind w:left="1134" w:hanging="774"/>
      </w:pPr>
      <w:rPr>
        <w:rFonts w:cs="Times New Roman" w:hint="default"/>
        <w:b w:val="0"/>
        <w:i w:val="0"/>
      </w:rPr>
    </w:lvl>
    <w:lvl w:ilvl="2">
      <w:start w:val="1"/>
      <w:numFmt w:val="lowerLetter"/>
      <w:lvlText w:val="%3."/>
      <w:lvlJc w:val="left"/>
      <w:pPr>
        <w:tabs>
          <w:tab w:val="num" w:pos="1134"/>
        </w:tabs>
        <w:ind w:left="1134" w:hanging="41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225A7D16"/>
    <w:multiLevelType w:val="hybridMultilevel"/>
    <w:tmpl w:val="1064397E"/>
    <w:lvl w:ilvl="0" w:tplc="ECFC1540">
      <w:start w:val="1"/>
      <w:numFmt w:val="upperLetter"/>
      <w:lvlText w:val="%1."/>
      <w:lvlJc w:val="left"/>
      <w:pPr>
        <w:ind w:left="720" w:hanging="360"/>
      </w:pPr>
      <w:rPr>
        <w:rFonts w:cs="Times New Roman" w:hint="default"/>
      </w:rPr>
    </w:lvl>
    <w:lvl w:ilvl="1" w:tplc="932EBDA4" w:tentative="1">
      <w:start w:val="1"/>
      <w:numFmt w:val="lowerLetter"/>
      <w:lvlText w:val="%2."/>
      <w:lvlJc w:val="left"/>
      <w:pPr>
        <w:ind w:left="1440" w:hanging="360"/>
      </w:pPr>
    </w:lvl>
    <w:lvl w:ilvl="2" w:tplc="DFFEC4A0" w:tentative="1">
      <w:start w:val="1"/>
      <w:numFmt w:val="lowerRoman"/>
      <w:lvlText w:val="%3."/>
      <w:lvlJc w:val="right"/>
      <w:pPr>
        <w:ind w:left="2160" w:hanging="180"/>
      </w:pPr>
    </w:lvl>
    <w:lvl w:ilvl="3" w:tplc="AE28DF70" w:tentative="1">
      <w:start w:val="1"/>
      <w:numFmt w:val="decimal"/>
      <w:lvlText w:val="%4."/>
      <w:lvlJc w:val="left"/>
      <w:pPr>
        <w:ind w:left="2880" w:hanging="360"/>
      </w:pPr>
    </w:lvl>
    <w:lvl w:ilvl="4" w:tplc="4630EFDC" w:tentative="1">
      <w:start w:val="1"/>
      <w:numFmt w:val="lowerLetter"/>
      <w:lvlText w:val="%5."/>
      <w:lvlJc w:val="left"/>
      <w:pPr>
        <w:ind w:left="3600" w:hanging="360"/>
      </w:pPr>
    </w:lvl>
    <w:lvl w:ilvl="5" w:tplc="820EDC30" w:tentative="1">
      <w:start w:val="1"/>
      <w:numFmt w:val="lowerRoman"/>
      <w:lvlText w:val="%6."/>
      <w:lvlJc w:val="right"/>
      <w:pPr>
        <w:ind w:left="4320" w:hanging="180"/>
      </w:pPr>
    </w:lvl>
    <w:lvl w:ilvl="6" w:tplc="A68CBA20" w:tentative="1">
      <w:start w:val="1"/>
      <w:numFmt w:val="decimal"/>
      <w:lvlText w:val="%7."/>
      <w:lvlJc w:val="left"/>
      <w:pPr>
        <w:ind w:left="5040" w:hanging="360"/>
      </w:pPr>
    </w:lvl>
    <w:lvl w:ilvl="7" w:tplc="F04AE218" w:tentative="1">
      <w:start w:val="1"/>
      <w:numFmt w:val="lowerLetter"/>
      <w:lvlText w:val="%8."/>
      <w:lvlJc w:val="left"/>
      <w:pPr>
        <w:ind w:left="5760" w:hanging="360"/>
      </w:pPr>
    </w:lvl>
    <w:lvl w:ilvl="8" w:tplc="3ECEB596" w:tentative="1">
      <w:start w:val="1"/>
      <w:numFmt w:val="lowerRoman"/>
      <w:lvlText w:val="%9."/>
      <w:lvlJc w:val="right"/>
      <w:pPr>
        <w:ind w:left="6480" w:hanging="180"/>
      </w:pPr>
    </w:lvl>
  </w:abstractNum>
  <w:abstractNum w:abstractNumId="9" w15:restartNumberingAfterBreak="0">
    <w:nsid w:val="2B2D108A"/>
    <w:multiLevelType w:val="multilevel"/>
    <w:tmpl w:val="9F62ED40"/>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lang w:val="en-G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A42552"/>
    <w:multiLevelType w:val="hybridMultilevel"/>
    <w:tmpl w:val="B30ECE24"/>
    <w:lvl w:ilvl="0" w:tplc="F0BC019E">
      <w:start w:val="1"/>
      <w:numFmt w:val="bullet"/>
      <w:lvlText w:val=""/>
      <w:lvlJc w:val="left"/>
      <w:pPr>
        <w:ind w:left="1800" w:hanging="360"/>
      </w:pPr>
      <w:rPr>
        <w:rFonts w:ascii="Symbol" w:hAnsi="Symbol" w:hint="default"/>
      </w:rPr>
    </w:lvl>
    <w:lvl w:ilvl="1" w:tplc="6C22AFCE" w:tentative="1">
      <w:start w:val="1"/>
      <w:numFmt w:val="bullet"/>
      <w:lvlText w:val="o"/>
      <w:lvlJc w:val="left"/>
      <w:pPr>
        <w:ind w:left="2520" w:hanging="360"/>
      </w:pPr>
      <w:rPr>
        <w:rFonts w:ascii="Courier New" w:hAnsi="Courier New" w:hint="default"/>
      </w:rPr>
    </w:lvl>
    <w:lvl w:ilvl="2" w:tplc="0EA4F1FC" w:tentative="1">
      <w:start w:val="1"/>
      <w:numFmt w:val="bullet"/>
      <w:lvlText w:val=""/>
      <w:lvlJc w:val="left"/>
      <w:pPr>
        <w:ind w:left="3240" w:hanging="360"/>
      </w:pPr>
      <w:rPr>
        <w:rFonts w:ascii="Wingdings" w:hAnsi="Wingdings" w:hint="default"/>
      </w:rPr>
    </w:lvl>
    <w:lvl w:ilvl="3" w:tplc="DE38BDEE" w:tentative="1">
      <w:start w:val="1"/>
      <w:numFmt w:val="bullet"/>
      <w:lvlText w:val=""/>
      <w:lvlJc w:val="left"/>
      <w:pPr>
        <w:ind w:left="3960" w:hanging="360"/>
      </w:pPr>
      <w:rPr>
        <w:rFonts w:ascii="Symbol" w:hAnsi="Symbol" w:hint="default"/>
      </w:rPr>
    </w:lvl>
    <w:lvl w:ilvl="4" w:tplc="0E8C6850" w:tentative="1">
      <w:start w:val="1"/>
      <w:numFmt w:val="bullet"/>
      <w:lvlText w:val="o"/>
      <w:lvlJc w:val="left"/>
      <w:pPr>
        <w:ind w:left="4680" w:hanging="360"/>
      </w:pPr>
      <w:rPr>
        <w:rFonts w:ascii="Courier New" w:hAnsi="Courier New" w:hint="default"/>
      </w:rPr>
    </w:lvl>
    <w:lvl w:ilvl="5" w:tplc="58C62F08" w:tentative="1">
      <w:start w:val="1"/>
      <w:numFmt w:val="bullet"/>
      <w:lvlText w:val=""/>
      <w:lvlJc w:val="left"/>
      <w:pPr>
        <w:ind w:left="5400" w:hanging="360"/>
      </w:pPr>
      <w:rPr>
        <w:rFonts w:ascii="Wingdings" w:hAnsi="Wingdings" w:hint="default"/>
      </w:rPr>
    </w:lvl>
    <w:lvl w:ilvl="6" w:tplc="BB483ADA" w:tentative="1">
      <w:start w:val="1"/>
      <w:numFmt w:val="bullet"/>
      <w:lvlText w:val=""/>
      <w:lvlJc w:val="left"/>
      <w:pPr>
        <w:ind w:left="6120" w:hanging="360"/>
      </w:pPr>
      <w:rPr>
        <w:rFonts w:ascii="Symbol" w:hAnsi="Symbol" w:hint="default"/>
      </w:rPr>
    </w:lvl>
    <w:lvl w:ilvl="7" w:tplc="32AEB314" w:tentative="1">
      <w:start w:val="1"/>
      <w:numFmt w:val="bullet"/>
      <w:lvlText w:val="o"/>
      <w:lvlJc w:val="left"/>
      <w:pPr>
        <w:ind w:left="6840" w:hanging="360"/>
      </w:pPr>
      <w:rPr>
        <w:rFonts w:ascii="Courier New" w:hAnsi="Courier New" w:hint="default"/>
      </w:rPr>
    </w:lvl>
    <w:lvl w:ilvl="8" w:tplc="BD1EBF40" w:tentative="1">
      <w:start w:val="1"/>
      <w:numFmt w:val="bullet"/>
      <w:lvlText w:val=""/>
      <w:lvlJc w:val="left"/>
      <w:pPr>
        <w:ind w:left="7560" w:hanging="360"/>
      </w:pPr>
      <w:rPr>
        <w:rFonts w:ascii="Wingdings" w:hAnsi="Wingdings" w:hint="default"/>
      </w:rPr>
    </w:lvl>
  </w:abstractNum>
  <w:abstractNum w:abstractNumId="11" w15:restartNumberingAfterBreak="0">
    <w:nsid w:val="4A0E436D"/>
    <w:multiLevelType w:val="hybridMultilevel"/>
    <w:tmpl w:val="B14A0972"/>
    <w:lvl w:ilvl="0" w:tplc="692664B4">
      <w:start w:val="1"/>
      <w:numFmt w:val="lowerLetter"/>
      <w:lvlText w:val="%1)"/>
      <w:lvlJc w:val="left"/>
      <w:pPr>
        <w:ind w:left="1854" w:hanging="360"/>
      </w:pPr>
    </w:lvl>
    <w:lvl w:ilvl="1" w:tplc="DBA020A4" w:tentative="1">
      <w:start w:val="1"/>
      <w:numFmt w:val="lowerLetter"/>
      <w:lvlText w:val="%2."/>
      <w:lvlJc w:val="left"/>
      <w:pPr>
        <w:ind w:left="2574" w:hanging="360"/>
      </w:pPr>
    </w:lvl>
    <w:lvl w:ilvl="2" w:tplc="B3F44AE4" w:tentative="1">
      <w:start w:val="1"/>
      <w:numFmt w:val="lowerRoman"/>
      <w:lvlText w:val="%3."/>
      <w:lvlJc w:val="right"/>
      <w:pPr>
        <w:ind w:left="3294" w:hanging="180"/>
      </w:pPr>
    </w:lvl>
    <w:lvl w:ilvl="3" w:tplc="906AB74C" w:tentative="1">
      <w:start w:val="1"/>
      <w:numFmt w:val="decimal"/>
      <w:lvlText w:val="%4."/>
      <w:lvlJc w:val="left"/>
      <w:pPr>
        <w:ind w:left="4014" w:hanging="360"/>
      </w:pPr>
    </w:lvl>
    <w:lvl w:ilvl="4" w:tplc="81BC6A64" w:tentative="1">
      <w:start w:val="1"/>
      <w:numFmt w:val="lowerLetter"/>
      <w:lvlText w:val="%5."/>
      <w:lvlJc w:val="left"/>
      <w:pPr>
        <w:ind w:left="4734" w:hanging="360"/>
      </w:pPr>
    </w:lvl>
    <w:lvl w:ilvl="5" w:tplc="0B32F70E" w:tentative="1">
      <w:start w:val="1"/>
      <w:numFmt w:val="lowerRoman"/>
      <w:lvlText w:val="%6."/>
      <w:lvlJc w:val="right"/>
      <w:pPr>
        <w:ind w:left="5454" w:hanging="180"/>
      </w:pPr>
    </w:lvl>
    <w:lvl w:ilvl="6" w:tplc="8B5CE7AA" w:tentative="1">
      <w:start w:val="1"/>
      <w:numFmt w:val="decimal"/>
      <w:lvlText w:val="%7."/>
      <w:lvlJc w:val="left"/>
      <w:pPr>
        <w:ind w:left="6174" w:hanging="360"/>
      </w:pPr>
    </w:lvl>
    <w:lvl w:ilvl="7" w:tplc="2BF497E8" w:tentative="1">
      <w:start w:val="1"/>
      <w:numFmt w:val="lowerLetter"/>
      <w:lvlText w:val="%8."/>
      <w:lvlJc w:val="left"/>
      <w:pPr>
        <w:ind w:left="6894" w:hanging="360"/>
      </w:pPr>
    </w:lvl>
    <w:lvl w:ilvl="8" w:tplc="091E138E" w:tentative="1">
      <w:start w:val="1"/>
      <w:numFmt w:val="lowerRoman"/>
      <w:lvlText w:val="%9."/>
      <w:lvlJc w:val="right"/>
      <w:pPr>
        <w:ind w:left="7614" w:hanging="180"/>
      </w:pPr>
    </w:lvl>
  </w:abstractNum>
  <w:abstractNum w:abstractNumId="12" w15:restartNumberingAfterBreak="0">
    <w:nsid w:val="4EBA0B9C"/>
    <w:multiLevelType w:val="hybridMultilevel"/>
    <w:tmpl w:val="27F2B602"/>
    <w:lvl w:ilvl="0" w:tplc="F6F6F3FE">
      <w:start w:val="1"/>
      <w:numFmt w:val="bullet"/>
      <w:lvlText w:val=""/>
      <w:lvlJc w:val="left"/>
      <w:pPr>
        <w:ind w:left="1211" w:hanging="360"/>
      </w:pPr>
      <w:rPr>
        <w:rFonts w:ascii="Symbol" w:hAnsi="Symbol" w:hint="default"/>
      </w:rPr>
    </w:lvl>
    <w:lvl w:ilvl="1" w:tplc="21BC9E74">
      <w:start w:val="1"/>
      <w:numFmt w:val="bullet"/>
      <w:lvlText w:val="o"/>
      <w:lvlJc w:val="left"/>
      <w:pPr>
        <w:ind w:left="1931" w:hanging="360"/>
      </w:pPr>
      <w:rPr>
        <w:rFonts w:ascii="Courier New" w:hAnsi="Courier New" w:cs="Courier New" w:hint="default"/>
      </w:rPr>
    </w:lvl>
    <w:lvl w:ilvl="2" w:tplc="3B2095EE">
      <w:start w:val="1"/>
      <w:numFmt w:val="bullet"/>
      <w:lvlText w:val=""/>
      <w:lvlJc w:val="left"/>
      <w:pPr>
        <w:ind w:left="2651" w:hanging="360"/>
      </w:pPr>
      <w:rPr>
        <w:rFonts w:ascii="Wingdings" w:hAnsi="Wingdings" w:hint="default"/>
      </w:rPr>
    </w:lvl>
    <w:lvl w:ilvl="3" w:tplc="7248D4B0">
      <w:start w:val="1"/>
      <w:numFmt w:val="bullet"/>
      <w:lvlText w:val=""/>
      <w:lvlJc w:val="left"/>
      <w:pPr>
        <w:ind w:left="3371" w:hanging="360"/>
      </w:pPr>
      <w:rPr>
        <w:rFonts w:ascii="Symbol" w:hAnsi="Symbol" w:hint="default"/>
      </w:rPr>
    </w:lvl>
    <w:lvl w:ilvl="4" w:tplc="1B2A87E4">
      <w:start w:val="1"/>
      <w:numFmt w:val="bullet"/>
      <w:lvlText w:val="o"/>
      <w:lvlJc w:val="left"/>
      <w:pPr>
        <w:ind w:left="4091" w:hanging="360"/>
      </w:pPr>
      <w:rPr>
        <w:rFonts w:ascii="Courier New" w:hAnsi="Courier New" w:cs="Courier New" w:hint="default"/>
      </w:rPr>
    </w:lvl>
    <w:lvl w:ilvl="5" w:tplc="B7B8B98E">
      <w:start w:val="1"/>
      <w:numFmt w:val="bullet"/>
      <w:lvlText w:val=""/>
      <w:lvlJc w:val="left"/>
      <w:pPr>
        <w:ind w:left="4811" w:hanging="360"/>
      </w:pPr>
      <w:rPr>
        <w:rFonts w:ascii="Wingdings" w:hAnsi="Wingdings" w:hint="default"/>
      </w:rPr>
    </w:lvl>
    <w:lvl w:ilvl="6" w:tplc="35FE9C84">
      <w:start w:val="1"/>
      <w:numFmt w:val="bullet"/>
      <w:lvlText w:val=""/>
      <w:lvlJc w:val="left"/>
      <w:pPr>
        <w:ind w:left="5531" w:hanging="360"/>
      </w:pPr>
      <w:rPr>
        <w:rFonts w:ascii="Symbol" w:hAnsi="Symbol" w:hint="default"/>
      </w:rPr>
    </w:lvl>
    <w:lvl w:ilvl="7" w:tplc="E070C60C">
      <w:start w:val="1"/>
      <w:numFmt w:val="bullet"/>
      <w:lvlText w:val="o"/>
      <w:lvlJc w:val="left"/>
      <w:pPr>
        <w:ind w:left="6251" w:hanging="360"/>
      </w:pPr>
      <w:rPr>
        <w:rFonts w:ascii="Courier New" w:hAnsi="Courier New" w:cs="Courier New" w:hint="default"/>
      </w:rPr>
    </w:lvl>
    <w:lvl w:ilvl="8" w:tplc="77989F5A">
      <w:start w:val="1"/>
      <w:numFmt w:val="bullet"/>
      <w:lvlText w:val=""/>
      <w:lvlJc w:val="left"/>
      <w:pPr>
        <w:ind w:left="6971" w:hanging="360"/>
      </w:pPr>
      <w:rPr>
        <w:rFonts w:ascii="Wingdings" w:hAnsi="Wingdings" w:hint="default"/>
      </w:rPr>
    </w:lvl>
  </w:abstractNum>
  <w:abstractNum w:abstractNumId="13" w15:restartNumberingAfterBreak="0">
    <w:nsid w:val="57B51444"/>
    <w:multiLevelType w:val="hybridMultilevel"/>
    <w:tmpl w:val="198A2B1A"/>
    <w:lvl w:ilvl="0" w:tplc="E9C6FF1A">
      <w:start w:val="1"/>
      <w:numFmt w:val="lowerLetter"/>
      <w:pStyle w:val="testA"/>
      <w:lvlText w:val="%1."/>
      <w:lvlJc w:val="left"/>
      <w:pPr>
        <w:ind w:left="502" w:hanging="360"/>
      </w:pPr>
    </w:lvl>
    <w:lvl w:ilvl="1" w:tplc="1AE89980">
      <w:start w:val="1"/>
      <w:numFmt w:val="upperLetter"/>
      <w:lvlText w:val="(%2)"/>
      <w:lvlJc w:val="left"/>
      <w:pPr>
        <w:ind w:left="2775" w:hanging="1695"/>
      </w:pPr>
    </w:lvl>
    <w:lvl w:ilvl="2" w:tplc="3D3A5A7A">
      <w:start w:val="1"/>
      <w:numFmt w:val="lowerRoman"/>
      <w:lvlText w:val="(%3)"/>
      <w:lvlJc w:val="left"/>
      <w:pPr>
        <w:ind w:left="2700" w:hanging="720"/>
      </w:pPr>
    </w:lvl>
    <w:lvl w:ilvl="3" w:tplc="71B21284">
      <w:start w:val="1"/>
      <w:numFmt w:val="decimal"/>
      <w:lvlText w:val="%4."/>
      <w:lvlJc w:val="left"/>
      <w:pPr>
        <w:ind w:left="2880" w:hanging="360"/>
      </w:pPr>
    </w:lvl>
    <w:lvl w:ilvl="4" w:tplc="D5EEBEE4">
      <w:start w:val="1"/>
      <w:numFmt w:val="lowerLetter"/>
      <w:lvlText w:val="%5."/>
      <w:lvlJc w:val="left"/>
      <w:pPr>
        <w:ind w:left="3600" w:hanging="360"/>
      </w:pPr>
    </w:lvl>
    <w:lvl w:ilvl="5" w:tplc="E920F4C6">
      <w:start w:val="1"/>
      <w:numFmt w:val="lowerRoman"/>
      <w:lvlText w:val="%6."/>
      <w:lvlJc w:val="right"/>
      <w:pPr>
        <w:ind w:left="4320" w:hanging="180"/>
      </w:pPr>
    </w:lvl>
    <w:lvl w:ilvl="6" w:tplc="F10E4698">
      <w:start w:val="1"/>
      <w:numFmt w:val="decimal"/>
      <w:lvlText w:val="%7."/>
      <w:lvlJc w:val="left"/>
      <w:pPr>
        <w:ind w:left="5040" w:hanging="360"/>
      </w:pPr>
    </w:lvl>
    <w:lvl w:ilvl="7" w:tplc="A96C49AC">
      <w:start w:val="1"/>
      <w:numFmt w:val="lowerLetter"/>
      <w:lvlText w:val="%8."/>
      <w:lvlJc w:val="left"/>
      <w:pPr>
        <w:ind w:left="5760" w:hanging="360"/>
      </w:pPr>
    </w:lvl>
    <w:lvl w:ilvl="8" w:tplc="BFD837FC">
      <w:start w:val="1"/>
      <w:numFmt w:val="lowerRoman"/>
      <w:lvlText w:val="%9."/>
      <w:lvlJc w:val="right"/>
      <w:pPr>
        <w:ind w:left="6480" w:hanging="180"/>
      </w:pPr>
    </w:lvl>
  </w:abstractNum>
  <w:abstractNum w:abstractNumId="14" w15:restartNumberingAfterBreak="0">
    <w:nsid w:val="66DE10D2"/>
    <w:multiLevelType w:val="hybridMultilevel"/>
    <w:tmpl w:val="0B865C10"/>
    <w:lvl w:ilvl="0" w:tplc="006EEE1C">
      <w:start w:val="1"/>
      <w:numFmt w:val="upperLetter"/>
      <w:lvlText w:val="%1."/>
      <w:lvlJc w:val="left"/>
      <w:pPr>
        <w:tabs>
          <w:tab w:val="num" w:pos="720"/>
        </w:tabs>
        <w:ind w:left="720" w:hanging="360"/>
      </w:pPr>
      <w:rPr>
        <w:rFonts w:cs="Times New Roman" w:hint="default"/>
      </w:rPr>
    </w:lvl>
    <w:lvl w:ilvl="1" w:tplc="286892CC" w:tentative="1">
      <w:start w:val="1"/>
      <w:numFmt w:val="lowerLetter"/>
      <w:lvlText w:val="%2."/>
      <w:lvlJc w:val="left"/>
      <w:pPr>
        <w:tabs>
          <w:tab w:val="num" w:pos="1440"/>
        </w:tabs>
        <w:ind w:left="1440" w:hanging="360"/>
      </w:pPr>
      <w:rPr>
        <w:rFonts w:cs="Times New Roman"/>
      </w:rPr>
    </w:lvl>
    <w:lvl w:ilvl="2" w:tplc="34B449B8" w:tentative="1">
      <w:start w:val="1"/>
      <w:numFmt w:val="lowerRoman"/>
      <w:lvlText w:val="%3."/>
      <w:lvlJc w:val="right"/>
      <w:pPr>
        <w:tabs>
          <w:tab w:val="num" w:pos="2160"/>
        </w:tabs>
        <w:ind w:left="2160" w:hanging="180"/>
      </w:pPr>
      <w:rPr>
        <w:rFonts w:cs="Times New Roman"/>
      </w:rPr>
    </w:lvl>
    <w:lvl w:ilvl="3" w:tplc="A5C86CBC" w:tentative="1">
      <w:start w:val="1"/>
      <w:numFmt w:val="decimal"/>
      <w:lvlText w:val="%4."/>
      <w:lvlJc w:val="left"/>
      <w:pPr>
        <w:tabs>
          <w:tab w:val="num" w:pos="2880"/>
        </w:tabs>
        <w:ind w:left="2880" w:hanging="360"/>
      </w:pPr>
      <w:rPr>
        <w:rFonts w:cs="Times New Roman"/>
      </w:rPr>
    </w:lvl>
    <w:lvl w:ilvl="4" w:tplc="CF8E25B0" w:tentative="1">
      <w:start w:val="1"/>
      <w:numFmt w:val="lowerLetter"/>
      <w:lvlText w:val="%5."/>
      <w:lvlJc w:val="left"/>
      <w:pPr>
        <w:tabs>
          <w:tab w:val="num" w:pos="3600"/>
        </w:tabs>
        <w:ind w:left="3600" w:hanging="360"/>
      </w:pPr>
      <w:rPr>
        <w:rFonts w:cs="Times New Roman"/>
      </w:rPr>
    </w:lvl>
    <w:lvl w:ilvl="5" w:tplc="4B928182" w:tentative="1">
      <w:start w:val="1"/>
      <w:numFmt w:val="lowerRoman"/>
      <w:lvlText w:val="%6."/>
      <w:lvlJc w:val="right"/>
      <w:pPr>
        <w:tabs>
          <w:tab w:val="num" w:pos="4320"/>
        </w:tabs>
        <w:ind w:left="4320" w:hanging="180"/>
      </w:pPr>
      <w:rPr>
        <w:rFonts w:cs="Times New Roman"/>
      </w:rPr>
    </w:lvl>
    <w:lvl w:ilvl="6" w:tplc="CE1A38C0" w:tentative="1">
      <w:start w:val="1"/>
      <w:numFmt w:val="decimal"/>
      <w:lvlText w:val="%7."/>
      <w:lvlJc w:val="left"/>
      <w:pPr>
        <w:tabs>
          <w:tab w:val="num" w:pos="5040"/>
        </w:tabs>
        <w:ind w:left="5040" w:hanging="360"/>
      </w:pPr>
      <w:rPr>
        <w:rFonts w:cs="Times New Roman"/>
      </w:rPr>
    </w:lvl>
    <w:lvl w:ilvl="7" w:tplc="A72E3A30" w:tentative="1">
      <w:start w:val="1"/>
      <w:numFmt w:val="lowerLetter"/>
      <w:lvlText w:val="%8."/>
      <w:lvlJc w:val="left"/>
      <w:pPr>
        <w:tabs>
          <w:tab w:val="num" w:pos="5760"/>
        </w:tabs>
        <w:ind w:left="5760" w:hanging="360"/>
      </w:pPr>
      <w:rPr>
        <w:rFonts w:cs="Times New Roman"/>
      </w:rPr>
    </w:lvl>
    <w:lvl w:ilvl="8" w:tplc="ABB26620" w:tentative="1">
      <w:start w:val="1"/>
      <w:numFmt w:val="lowerRoman"/>
      <w:lvlText w:val="%9."/>
      <w:lvlJc w:val="right"/>
      <w:pPr>
        <w:tabs>
          <w:tab w:val="num" w:pos="6480"/>
        </w:tabs>
        <w:ind w:left="6480" w:hanging="180"/>
      </w:pPr>
      <w:rPr>
        <w:rFonts w:cs="Times New Roman"/>
      </w:rPr>
    </w:lvl>
  </w:abstractNum>
  <w:abstractNum w:abstractNumId="15" w15:restartNumberingAfterBreak="0">
    <w:nsid w:val="680E2F96"/>
    <w:multiLevelType w:val="multilevel"/>
    <w:tmpl w:val="5222602A"/>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34"/>
        </w:tabs>
        <w:ind w:left="1134" w:hanging="774"/>
      </w:pPr>
      <w:rPr>
        <w:rFonts w:cs="Times New Roman" w:hint="default"/>
        <w:b w:val="0"/>
        <w:i w:val="0"/>
      </w:rPr>
    </w:lvl>
    <w:lvl w:ilvl="2">
      <w:start w:val="1"/>
      <w:numFmt w:val="lowerLetter"/>
      <w:lvlText w:val="%3."/>
      <w:lvlJc w:val="left"/>
      <w:pPr>
        <w:tabs>
          <w:tab w:val="num" w:pos="1134"/>
        </w:tabs>
        <w:ind w:left="1134" w:hanging="41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711E5150"/>
    <w:multiLevelType w:val="hybridMultilevel"/>
    <w:tmpl w:val="C78E26F2"/>
    <w:lvl w:ilvl="0" w:tplc="B61E1A44">
      <w:numFmt w:val="bullet"/>
      <w:lvlText w:val="-"/>
      <w:lvlJc w:val="left"/>
      <w:pPr>
        <w:ind w:left="720" w:hanging="360"/>
      </w:pPr>
      <w:rPr>
        <w:rFonts w:ascii="Arial" w:eastAsia="Times New Roman" w:hAnsi="Arial" w:cs="Arial" w:hint="default"/>
      </w:rPr>
    </w:lvl>
    <w:lvl w:ilvl="1" w:tplc="15CCB2F8" w:tentative="1">
      <w:start w:val="1"/>
      <w:numFmt w:val="bullet"/>
      <w:lvlText w:val="o"/>
      <w:lvlJc w:val="left"/>
      <w:pPr>
        <w:ind w:left="1440" w:hanging="360"/>
      </w:pPr>
      <w:rPr>
        <w:rFonts w:ascii="Courier New" w:hAnsi="Courier New" w:cs="Courier New" w:hint="default"/>
      </w:rPr>
    </w:lvl>
    <w:lvl w:ilvl="2" w:tplc="559E0172" w:tentative="1">
      <w:start w:val="1"/>
      <w:numFmt w:val="bullet"/>
      <w:lvlText w:val=""/>
      <w:lvlJc w:val="left"/>
      <w:pPr>
        <w:ind w:left="2160" w:hanging="360"/>
      </w:pPr>
      <w:rPr>
        <w:rFonts w:ascii="Wingdings" w:hAnsi="Wingdings" w:hint="default"/>
      </w:rPr>
    </w:lvl>
    <w:lvl w:ilvl="3" w:tplc="B0CC39A2" w:tentative="1">
      <w:start w:val="1"/>
      <w:numFmt w:val="bullet"/>
      <w:lvlText w:val=""/>
      <w:lvlJc w:val="left"/>
      <w:pPr>
        <w:ind w:left="2880" w:hanging="360"/>
      </w:pPr>
      <w:rPr>
        <w:rFonts w:ascii="Symbol" w:hAnsi="Symbol" w:hint="default"/>
      </w:rPr>
    </w:lvl>
    <w:lvl w:ilvl="4" w:tplc="59F43BEA" w:tentative="1">
      <w:start w:val="1"/>
      <w:numFmt w:val="bullet"/>
      <w:lvlText w:val="o"/>
      <w:lvlJc w:val="left"/>
      <w:pPr>
        <w:ind w:left="3600" w:hanging="360"/>
      </w:pPr>
      <w:rPr>
        <w:rFonts w:ascii="Courier New" w:hAnsi="Courier New" w:cs="Courier New" w:hint="default"/>
      </w:rPr>
    </w:lvl>
    <w:lvl w:ilvl="5" w:tplc="F2F2C1A6" w:tentative="1">
      <w:start w:val="1"/>
      <w:numFmt w:val="bullet"/>
      <w:lvlText w:val=""/>
      <w:lvlJc w:val="left"/>
      <w:pPr>
        <w:ind w:left="4320" w:hanging="360"/>
      </w:pPr>
      <w:rPr>
        <w:rFonts w:ascii="Wingdings" w:hAnsi="Wingdings" w:hint="default"/>
      </w:rPr>
    </w:lvl>
    <w:lvl w:ilvl="6" w:tplc="7AD2663A" w:tentative="1">
      <w:start w:val="1"/>
      <w:numFmt w:val="bullet"/>
      <w:lvlText w:val=""/>
      <w:lvlJc w:val="left"/>
      <w:pPr>
        <w:ind w:left="5040" w:hanging="360"/>
      </w:pPr>
      <w:rPr>
        <w:rFonts w:ascii="Symbol" w:hAnsi="Symbol" w:hint="default"/>
      </w:rPr>
    </w:lvl>
    <w:lvl w:ilvl="7" w:tplc="1B70F64C" w:tentative="1">
      <w:start w:val="1"/>
      <w:numFmt w:val="bullet"/>
      <w:lvlText w:val="o"/>
      <w:lvlJc w:val="left"/>
      <w:pPr>
        <w:ind w:left="5760" w:hanging="360"/>
      </w:pPr>
      <w:rPr>
        <w:rFonts w:ascii="Courier New" w:hAnsi="Courier New" w:cs="Courier New" w:hint="default"/>
      </w:rPr>
    </w:lvl>
    <w:lvl w:ilvl="8" w:tplc="46767400" w:tentative="1">
      <w:start w:val="1"/>
      <w:numFmt w:val="bullet"/>
      <w:lvlText w:val=""/>
      <w:lvlJc w:val="left"/>
      <w:pPr>
        <w:ind w:left="6480" w:hanging="360"/>
      </w:pPr>
      <w:rPr>
        <w:rFonts w:ascii="Wingdings" w:hAnsi="Wingdings" w:hint="default"/>
      </w:rPr>
    </w:lvl>
  </w:abstractNum>
  <w:num w:numId="1" w16cid:durableId="1356076665">
    <w:abstractNumId w:val="14"/>
  </w:num>
  <w:num w:numId="2" w16cid:durableId="2045254057">
    <w:abstractNumId w:val="7"/>
  </w:num>
  <w:num w:numId="3" w16cid:durableId="942149941">
    <w:abstractNumId w:val="10"/>
  </w:num>
  <w:num w:numId="4" w16cid:durableId="133372668">
    <w:abstractNumId w:val="0"/>
  </w:num>
  <w:num w:numId="5" w16cid:durableId="107088538">
    <w:abstractNumId w:val="2"/>
  </w:num>
  <w:num w:numId="6" w16cid:durableId="1659457879">
    <w:abstractNumId w:val="1"/>
  </w:num>
  <w:num w:numId="7" w16cid:durableId="1054624178">
    <w:abstractNumId w:val="6"/>
  </w:num>
  <w:num w:numId="8" w16cid:durableId="1862669582">
    <w:abstractNumId w:val="3"/>
  </w:num>
  <w:num w:numId="9" w16cid:durableId="491600526">
    <w:abstractNumId w:val="5"/>
  </w:num>
  <w:num w:numId="10" w16cid:durableId="1264142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293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9112807">
    <w:abstractNumId w:val="12"/>
  </w:num>
  <w:num w:numId="13" w16cid:durableId="739445908">
    <w:abstractNumId w:val="9"/>
  </w:num>
  <w:num w:numId="14" w16cid:durableId="1210990087">
    <w:abstractNumId w:val="15"/>
  </w:num>
  <w:num w:numId="15" w16cid:durableId="879895912">
    <w:abstractNumId w:val="8"/>
  </w:num>
  <w:num w:numId="16" w16cid:durableId="693119259">
    <w:abstractNumId w:val="4"/>
  </w:num>
  <w:num w:numId="17" w16cid:durableId="655841719">
    <w:abstractNumId w:val="11"/>
  </w:num>
  <w:num w:numId="18" w16cid:durableId="2318962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10"/>
    <w:rsid w:val="00012AEF"/>
    <w:rsid w:val="00074C4B"/>
    <w:rsid w:val="00085069"/>
    <w:rsid w:val="000B4717"/>
    <w:rsid w:val="000C2464"/>
    <w:rsid w:val="000D15F4"/>
    <w:rsid w:val="000D30E8"/>
    <w:rsid w:val="000E3290"/>
    <w:rsid w:val="000E4A91"/>
    <w:rsid w:val="000E4D7E"/>
    <w:rsid w:val="000F3430"/>
    <w:rsid w:val="00103722"/>
    <w:rsid w:val="001127D6"/>
    <w:rsid w:val="00114E7F"/>
    <w:rsid w:val="00121EED"/>
    <w:rsid w:val="001444CB"/>
    <w:rsid w:val="001C6349"/>
    <w:rsid w:val="001D7220"/>
    <w:rsid w:val="00231EAA"/>
    <w:rsid w:val="0027139C"/>
    <w:rsid w:val="00275714"/>
    <w:rsid w:val="00281935"/>
    <w:rsid w:val="002F0666"/>
    <w:rsid w:val="00321E1F"/>
    <w:rsid w:val="00324788"/>
    <w:rsid w:val="0035610A"/>
    <w:rsid w:val="00382EE5"/>
    <w:rsid w:val="003900ED"/>
    <w:rsid w:val="003E7C10"/>
    <w:rsid w:val="0041221F"/>
    <w:rsid w:val="00413C12"/>
    <w:rsid w:val="00426A71"/>
    <w:rsid w:val="004443CC"/>
    <w:rsid w:val="00462B2C"/>
    <w:rsid w:val="00483BFA"/>
    <w:rsid w:val="0048516D"/>
    <w:rsid w:val="004930AF"/>
    <w:rsid w:val="004A0537"/>
    <w:rsid w:val="004C6BBC"/>
    <w:rsid w:val="00510E75"/>
    <w:rsid w:val="00514272"/>
    <w:rsid w:val="005248DF"/>
    <w:rsid w:val="00534728"/>
    <w:rsid w:val="00544D50"/>
    <w:rsid w:val="00544FA1"/>
    <w:rsid w:val="00546BEA"/>
    <w:rsid w:val="00555696"/>
    <w:rsid w:val="005556A4"/>
    <w:rsid w:val="00557A5C"/>
    <w:rsid w:val="00574D0B"/>
    <w:rsid w:val="005A45A4"/>
    <w:rsid w:val="005B26E3"/>
    <w:rsid w:val="005B29BE"/>
    <w:rsid w:val="005C4655"/>
    <w:rsid w:val="005D395E"/>
    <w:rsid w:val="005F7C55"/>
    <w:rsid w:val="00612377"/>
    <w:rsid w:val="00617361"/>
    <w:rsid w:val="00654E2C"/>
    <w:rsid w:val="00684EB9"/>
    <w:rsid w:val="006D7A86"/>
    <w:rsid w:val="00700045"/>
    <w:rsid w:val="0073585B"/>
    <w:rsid w:val="00743DBF"/>
    <w:rsid w:val="00770113"/>
    <w:rsid w:val="00815B53"/>
    <w:rsid w:val="008216A5"/>
    <w:rsid w:val="008873B4"/>
    <w:rsid w:val="008965E9"/>
    <w:rsid w:val="008B3284"/>
    <w:rsid w:val="008B4EE8"/>
    <w:rsid w:val="008C3703"/>
    <w:rsid w:val="00903F7B"/>
    <w:rsid w:val="00916B74"/>
    <w:rsid w:val="00933E83"/>
    <w:rsid w:val="00980595"/>
    <w:rsid w:val="00992176"/>
    <w:rsid w:val="009A74AF"/>
    <w:rsid w:val="009F45C6"/>
    <w:rsid w:val="00A045BF"/>
    <w:rsid w:val="00A04D43"/>
    <w:rsid w:val="00A21F53"/>
    <w:rsid w:val="00A83C8E"/>
    <w:rsid w:val="00A868F9"/>
    <w:rsid w:val="00AA6523"/>
    <w:rsid w:val="00AE0DEA"/>
    <w:rsid w:val="00AE1716"/>
    <w:rsid w:val="00B152DD"/>
    <w:rsid w:val="00B31EAA"/>
    <w:rsid w:val="00B372B8"/>
    <w:rsid w:val="00B81494"/>
    <w:rsid w:val="00B971F9"/>
    <w:rsid w:val="00BB3854"/>
    <w:rsid w:val="00BD5B88"/>
    <w:rsid w:val="00C52F54"/>
    <w:rsid w:val="00C86857"/>
    <w:rsid w:val="00C91655"/>
    <w:rsid w:val="00CB1170"/>
    <w:rsid w:val="00CB3510"/>
    <w:rsid w:val="00D01BFC"/>
    <w:rsid w:val="00D31570"/>
    <w:rsid w:val="00D642A1"/>
    <w:rsid w:val="00D64467"/>
    <w:rsid w:val="00DA1217"/>
    <w:rsid w:val="00DD1843"/>
    <w:rsid w:val="00DD78FE"/>
    <w:rsid w:val="00DE04A8"/>
    <w:rsid w:val="00DE051A"/>
    <w:rsid w:val="00DE1A1A"/>
    <w:rsid w:val="00E00471"/>
    <w:rsid w:val="00E154A9"/>
    <w:rsid w:val="00E17A76"/>
    <w:rsid w:val="00E2297F"/>
    <w:rsid w:val="00E5323D"/>
    <w:rsid w:val="00E546AC"/>
    <w:rsid w:val="00E60271"/>
    <w:rsid w:val="00E92BB2"/>
    <w:rsid w:val="00EA4636"/>
    <w:rsid w:val="00EE0019"/>
    <w:rsid w:val="00EE7792"/>
    <w:rsid w:val="00F322EF"/>
    <w:rsid w:val="00F5003D"/>
    <w:rsid w:val="00F54593"/>
    <w:rsid w:val="00FC659A"/>
    <w:rsid w:val="0A2BD552"/>
    <w:rsid w:val="26DAFD7B"/>
    <w:rsid w:val="65DDC125"/>
    <w:rsid w:val="68942E38"/>
    <w:rsid w:val="77304F6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A2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5FF"/>
    <w:pPr>
      <w:tabs>
        <w:tab w:val="left" w:pos="284"/>
        <w:tab w:val="left" w:pos="1701"/>
      </w:tabs>
      <w:spacing w:line="320" w:lineRule="exact"/>
    </w:pPr>
    <w:rPr>
      <w:rFonts w:ascii="Haarlemmer MT Medium OsF" w:hAnsi="Haarlemmer MT Medium OsF"/>
      <w:sz w:val="22"/>
      <w:lang w:val="nl-NL" w:eastAsia="nl-NL"/>
    </w:rPr>
  </w:style>
  <w:style w:type="paragraph" w:styleId="Heading1">
    <w:name w:val="heading 1"/>
    <w:basedOn w:val="Normal"/>
    <w:next w:val="Normal"/>
    <w:link w:val="Heading1Char"/>
    <w:uiPriority w:val="99"/>
    <w:qFormat/>
    <w:rsid w:val="000A4617"/>
    <w:pPr>
      <w:keepNext/>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0A4617"/>
    <w:pPr>
      <w:keepNext/>
      <w:spacing w:before="120"/>
      <w:outlineLvl w:val="1"/>
    </w:pPr>
    <w:rPr>
      <w:rFonts w:ascii="Cambria" w:hAnsi="Cambria"/>
      <w:b/>
      <w:bCs/>
      <w:i/>
      <w:iCs/>
      <w:sz w:val="28"/>
      <w:szCs w:val="28"/>
      <w:lang w:eastAsia="ja-JP"/>
    </w:rPr>
  </w:style>
  <w:style w:type="paragraph" w:styleId="Heading3">
    <w:name w:val="heading 3"/>
    <w:basedOn w:val="Normal"/>
    <w:next w:val="Normal"/>
    <w:link w:val="Heading3Char"/>
    <w:qFormat/>
    <w:rsid w:val="000A4617"/>
    <w:pPr>
      <w:keepNext/>
      <w:spacing w:before="240" w:after="60"/>
      <w:outlineLvl w:val="2"/>
    </w:pPr>
    <w:rPr>
      <w:rFonts w:ascii="Cambria" w:hAnsi="Cambria"/>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15749"/>
    <w:rPr>
      <w:rFonts w:ascii="Cambria" w:hAnsi="Cambria" w:cs="Times New Roman"/>
      <w:b/>
      <w:kern w:val="32"/>
      <w:sz w:val="32"/>
    </w:rPr>
  </w:style>
  <w:style w:type="character" w:customStyle="1" w:styleId="Heading2Char">
    <w:name w:val="Heading 2 Char"/>
    <w:link w:val="Heading2"/>
    <w:uiPriority w:val="99"/>
    <w:semiHidden/>
    <w:locked/>
    <w:rsid w:val="00715749"/>
    <w:rPr>
      <w:rFonts w:ascii="Cambria" w:hAnsi="Cambria" w:cs="Times New Roman"/>
      <w:b/>
      <w:i/>
      <w:sz w:val="28"/>
    </w:rPr>
  </w:style>
  <w:style w:type="character" w:customStyle="1" w:styleId="Heading3Char">
    <w:name w:val="Heading 3 Char"/>
    <w:link w:val="Heading3"/>
    <w:uiPriority w:val="99"/>
    <w:semiHidden/>
    <w:locked/>
    <w:rsid w:val="00715749"/>
    <w:rPr>
      <w:rFonts w:ascii="Cambria" w:hAnsi="Cambria" w:cs="Times New Roman"/>
      <w:b/>
      <w:sz w:val="26"/>
    </w:rPr>
  </w:style>
  <w:style w:type="paragraph" w:customStyle="1" w:styleId="Adresgegevens">
    <w:name w:val="Adresgegevens"/>
    <w:basedOn w:val="Heading1"/>
    <w:uiPriority w:val="99"/>
    <w:rsid w:val="000A4617"/>
    <w:pPr>
      <w:spacing w:line="280" w:lineRule="exact"/>
    </w:pPr>
    <w:rPr>
      <w:b w:val="0"/>
      <w:i/>
      <w:sz w:val="18"/>
    </w:rPr>
  </w:style>
  <w:style w:type="paragraph" w:styleId="EnvelopeReturn">
    <w:name w:val="envelope return"/>
    <w:basedOn w:val="Normal"/>
    <w:uiPriority w:val="99"/>
    <w:rsid w:val="000A4617"/>
    <w:rPr>
      <w:i/>
    </w:rPr>
  </w:style>
  <w:style w:type="paragraph" w:customStyle="1" w:styleId="Citaten">
    <w:name w:val="Citaten"/>
    <w:basedOn w:val="Normal"/>
    <w:uiPriority w:val="99"/>
    <w:rsid w:val="000A4617"/>
    <w:rPr>
      <w:i/>
    </w:rPr>
  </w:style>
  <w:style w:type="character" w:styleId="Hyperlink">
    <w:name w:val="Hyperlink"/>
    <w:uiPriority w:val="99"/>
    <w:rsid w:val="000A4617"/>
    <w:rPr>
      <w:rFonts w:ascii="Haarlemmer MT Medium OsF" w:hAnsi="Haarlemmer MT Medium OsF" w:cs="Times New Roman"/>
      <w:color w:val="auto"/>
      <w:u w:val="single"/>
    </w:rPr>
  </w:style>
  <w:style w:type="paragraph" w:styleId="Header">
    <w:name w:val="header"/>
    <w:basedOn w:val="Normal"/>
    <w:link w:val="HeaderChar"/>
    <w:uiPriority w:val="99"/>
    <w:rsid w:val="000A4617"/>
    <w:pPr>
      <w:tabs>
        <w:tab w:val="center" w:pos="4536"/>
        <w:tab w:val="right" w:pos="9072"/>
      </w:tabs>
      <w:spacing w:line="280" w:lineRule="exact"/>
    </w:pPr>
    <w:rPr>
      <w:sz w:val="20"/>
      <w:lang w:eastAsia="ja-JP"/>
    </w:rPr>
  </w:style>
  <w:style w:type="character" w:customStyle="1" w:styleId="HeaderChar">
    <w:name w:val="Header Char"/>
    <w:link w:val="Header"/>
    <w:uiPriority w:val="99"/>
    <w:semiHidden/>
    <w:locked/>
    <w:rsid w:val="00715749"/>
    <w:rPr>
      <w:rFonts w:ascii="Haarlemmer MT Medium OsF" w:hAnsi="Haarlemmer MT Medium OsF" w:cs="Times New Roman"/>
      <w:sz w:val="20"/>
    </w:rPr>
  </w:style>
  <w:style w:type="paragraph" w:customStyle="1" w:styleId="NaamCommissiefax">
    <w:name w:val="Naam Commissie/fax"/>
    <w:basedOn w:val="Normal"/>
    <w:uiPriority w:val="99"/>
    <w:rsid w:val="000A4617"/>
    <w:rPr>
      <w:rFonts w:ascii="Haarlemmer MT SC" w:hAnsi="Haarlemmer MT SC"/>
      <w:b/>
      <w:caps/>
      <w:spacing w:val="16"/>
      <w:sz w:val="14"/>
    </w:rPr>
  </w:style>
  <w:style w:type="character" w:styleId="PageNumber">
    <w:name w:val="page number"/>
    <w:uiPriority w:val="99"/>
    <w:rsid w:val="000A4617"/>
    <w:rPr>
      <w:rFonts w:ascii="Haarlemmer MT Medium OsF" w:hAnsi="Haarlemmer MT Medium OsF" w:cs="Times New Roman"/>
      <w:sz w:val="22"/>
    </w:rPr>
  </w:style>
  <w:style w:type="paragraph" w:styleId="Title">
    <w:name w:val="Title"/>
    <w:basedOn w:val="Normal"/>
    <w:link w:val="TitleChar"/>
    <w:uiPriority w:val="99"/>
    <w:qFormat/>
    <w:rsid w:val="000A4617"/>
    <w:pPr>
      <w:spacing w:after="120"/>
      <w:outlineLvl w:val="3"/>
    </w:pPr>
    <w:rPr>
      <w:rFonts w:ascii="Cambria" w:hAnsi="Cambria"/>
      <w:b/>
      <w:bCs/>
      <w:kern w:val="28"/>
      <w:sz w:val="32"/>
      <w:szCs w:val="32"/>
      <w:lang w:eastAsia="ja-JP"/>
    </w:rPr>
  </w:style>
  <w:style w:type="character" w:customStyle="1" w:styleId="TitleChar">
    <w:name w:val="Title Char"/>
    <w:link w:val="Title"/>
    <w:uiPriority w:val="99"/>
    <w:locked/>
    <w:rsid w:val="00715749"/>
    <w:rPr>
      <w:rFonts w:ascii="Cambria" w:hAnsi="Cambria" w:cs="Times New Roman"/>
      <w:b/>
      <w:kern w:val="28"/>
      <w:sz w:val="32"/>
    </w:rPr>
  </w:style>
  <w:style w:type="paragraph" w:customStyle="1" w:styleId="Titelintekst">
    <w:name w:val="Titel (in tekst)"/>
    <w:basedOn w:val="Normal"/>
    <w:next w:val="Normal"/>
    <w:uiPriority w:val="99"/>
    <w:rsid w:val="000A4617"/>
    <w:rPr>
      <w:i/>
    </w:rPr>
  </w:style>
  <w:style w:type="character" w:styleId="FootnoteReference">
    <w:name w:val="footnote reference"/>
    <w:uiPriority w:val="99"/>
    <w:semiHidden/>
    <w:rsid w:val="000A4617"/>
    <w:rPr>
      <w:rFonts w:ascii="Haarlemmer MT Medium OsF" w:hAnsi="Haarlemmer MT Medium OsF" w:cs="Times New Roman"/>
      <w:vertAlign w:val="superscript"/>
    </w:rPr>
  </w:style>
  <w:style w:type="paragraph" w:styleId="Footer">
    <w:name w:val="footer"/>
    <w:basedOn w:val="Normal"/>
    <w:link w:val="FooterChar"/>
    <w:uiPriority w:val="99"/>
    <w:rsid w:val="000A4617"/>
    <w:pPr>
      <w:tabs>
        <w:tab w:val="clear" w:pos="284"/>
        <w:tab w:val="clear" w:pos="1701"/>
        <w:tab w:val="center" w:pos="4536"/>
        <w:tab w:val="right" w:pos="9072"/>
      </w:tabs>
    </w:pPr>
    <w:rPr>
      <w:sz w:val="20"/>
      <w:lang w:eastAsia="ja-JP"/>
    </w:rPr>
  </w:style>
  <w:style w:type="character" w:customStyle="1" w:styleId="FooterChar">
    <w:name w:val="Footer Char"/>
    <w:link w:val="Footer"/>
    <w:uiPriority w:val="99"/>
    <w:locked/>
    <w:rsid w:val="00715749"/>
    <w:rPr>
      <w:rFonts w:ascii="Haarlemmer MT Medium OsF" w:hAnsi="Haarlemmer MT Medium OsF" w:cs="Times New Roman"/>
      <w:sz w:val="20"/>
    </w:rPr>
  </w:style>
  <w:style w:type="paragraph" w:styleId="BalloonText">
    <w:name w:val="Balloon Text"/>
    <w:basedOn w:val="Normal"/>
    <w:link w:val="BalloonTextChar"/>
    <w:uiPriority w:val="99"/>
    <w:semiHidden/>
    <w:rsid w:val="00DC65FF"/>
    <w:rPr>
      <w:rFonts w:ascii="Times New Roman" w:hAnsi="Times New Roman"/>
      <w:sz w:val="20"/>
      <w:lang w:eastAsia="ja-JP"/>
    </w:rPr>
  </w:style>
  <w:style w:type="character" w:customStyle="1" w:styleId="BalloonTextChar">
    <w:name w:val="Balloon Text Char"/>
    <w:link w:val="BalloonText"/>
    <w:uiPriority w:val="99"/>
    <w:semiHidden/>
    <w:locked/>
    <w:rsid w:val="00DC65FF"/>
    <w:rPr>
      <w:lang w:val="nl-NL" w:eastAsia="ja-JP"/>
    </w:rPr>
  </w:style>
  <w:style w:type="paragraph" w:styleId="BodyTextIndent">
    <w:name w:val="Body Text Indent"/>
    <w:basedOn w:val="Normal"/>
    <w:link w:val="BodyTextIndentChar"/>
    <w:uiPriority w:val="99"/>
    <w:rsid w:val="000A4617"/>
    <w:pPr>
      <w:tabs>
        <w:tab w:val="clear" w:pos="284"/>
        <w:tab w:val="clear" w:pos="1701"/>
      </w:tabs>
      <w:spacing w:line="360" w:lineRule="auto"/>
      <w:ind w:firstLine="284"/>
      <w:jc w:val="both"/>
    </w:pPr>
    <w:rPr>
      <w:sz w:val="20"/>
      <w:lang w:eastAsia="ja-JP"/>
    </w:rPr>
  </w:style>
  <w:style w:type="character" w:customStyle="1" w:styleId="BodyTextIndentChar">
    <w:name w:val="Body Text Indent Char"/>
    <w:link w:val="BodyTextIndent"/>
    <w:uiPriority w:val="99"/>
    <w:semiHidden/>
    <w:locked/>
    <w:rsid w:val="00715749"/>
    <w:rPr>
      <w:rFonts w:ascii="Haarlemmer MT Medium OsF" w:hAnsi="Haarlemmer MT Medium OsF" w:cs="Times New Roman"/>
      <w:sz w:val="20"/>
    </w:rPr>
  </w:style>
  <w:style w:type="paragraph" w:styleId="BodyText">
    <w:name w:val="Body Text"/>
    <w:basedOn w:val="Normal"/>
    <w:link w:val="BodyTextChar"/>
    <w:uiPriority w:val="99"/>
    <w:rsid w:val="000A4617"/>
    <w:pPr>
      <w:tabs>
        <w:tab w:val="clear" w:pos="284"/>
        <w:tab w:val="clear" w:pos="1701"/>
      </w:tabs>
      <w:spacing w:line="240" w:lineRule="auto"/>
    </w:pPr>
    <w:rPr>
      <w:sz w:val="20"/>
      <w:lang w:eastAsia="ja-JP"/>
    </w:rPr>
  </w:style>
  <w:style w:type="character" w:customStyle="1" w:styleId="BodyTextChar">
    <w:name w:val="Body Text Char"/>
    <w:link w:val="BodyText"/>
    <w:uiPriority w:val="99"/>
    <w:semiHidden/>
    <w:locked/>
    <w:rsid w:val="00715749"/>
    <w:rPr>
      <w:rFonts w:ascii="Haarlemmer MT Medium OsF" w:hAnsi="Haarlemmer MT Medium OsF" w:cs="Times New Roman"/>
      <w:sz w:val="20"/>
    </w:rPr>
  </w:style>
  <w:style w:type="paragraph" w:styleId="DocumentMap">
    <w:name w:val="Document Map"/>
    <w:basedOn w:val="Normal"/>
    <w:link w:val="DocumentMapChar"/>
    <w:uiPriority w:val="99"/>
    <w:semiHidden/>
    <w:rsid w:val="000A4617"/>
    <w:pPr>
      <w:shd w:val="clear" w:color="auto" w:fill="000080"/>
    </w:pPr>
    <w:rPr>
      <w:rFonts w:ascii="Times New Roman" w:hAnsi="Times New Roman"/>
      <w:sz w:val="2"/>
      <w:lang w:eastAsia="ja-JP"/>
    </w:rPr>
  </w:style>
  <w:style w:type="character" w:customStyle="1" w:styleId="DocumentMapChar">
    <w:name w:val="Document Map Char"/>
    <w:link w:val="DocumentMap"/>
    <w:uiPriority w:val="99"/>
    <w:semiHidden/>
    <w:locked/>
    <w:rsid w:val="00715749"/>
    <w:rPr>
      <w:rFonts w:cs="Times New Roman"/>
      <w:sz w:val="2"/>
    </w:rPr>
  </w:style>
  <w:style w:type="character" w:customStyle="1" w:styleId="DeltaViewInsertion">
    <w:name w:val="DeltaView Insertion"/>
    <w:uiPriority w:val="99"/>
    <w:rsid w:val="000A4617"/>
    <w:rPr>
      <w:color w:val="0000FF"/>
      <w:spacing w:val="0"/>
      <w:u w:val="double"/>
    </w:rPr>
  </w:style>
  <w:style w:type="character" w:styleId="CommentReference">
    <w:name w:val="annotation reference"/>
    <w:uiPriority w:val="99"/>
    <w:rsid w:val="000A4617"/>
    <w:rPr>
      <w:rFonts w:cs="Times New Roman"/>
      <w:sz w:val="16"/>
    </w:rPr>
  </w:style>
  <w:style w:type="paragraph" w:styleId="CommentText">
    <w:name w:val="annotation text"/>
    <w:basedOn w:val="Normal"/>
    <w:link w:val="CommentTextChar"/>
    <w:uiPriority w:val="99"/>
    <w:rsid w:val="000A4617"/>
    <w:pPr>
      <w:tabs>
        <w:tab w:val="clear" w:pos="284"/>
        <w:tab w:val="clear" w:pos="1701"/>
      </w:tabs>
      <w:spacing w:line="240" w:lineRule="auto"/>
    </w:pPr>
    <w:rPr>
      <w:rFonts w:ascii="Times New Roman" w:hAnsi="Times New Roman"/>
      <w:sz w:val="20"/>
      <w:lang w:val="fr-FR" w:eastAsia="fr-FR"/>
    </w:rPr>
  </w:style>
  <w:style w:type="character" w:customStyle="1" w:styleId="CommentTextChar">
    <w:name w:val="Comment Text Char"/>
    <w:link w:val="CommentText"/>
    <w:uiPriority w:val="99"/>
    <w:locked/>
    <w:rsid w:val="000A4617"/>
    <w:rPr>
      <w:rFonts w:cs="Times New Roman"/>
      <w:lang w:val="fr-FR" w:eastAsia="fr-FR"/>
    </w:rPr>
  </w:style>
  <w:style w:type="paragraph" w:styleId="CommentSubject">
    <w:name w:val="annotation subject"/>
    <w:basedOn w:val="CommentText"/>
    <w:next w:val="CommentText"/>
    <w:link w:val="CommentSubjectChar"/>
    <w:uiPriority w:val="99"/>
    <w:semiHidden/>
    <w:rsid w:val="000A4617"/>
    <w:pPr>
      <w:tabs>
        <w:tab w:val="left" w:pos="284"/>
        <w:tab w:val="left" w:pos="1701"/>
      </w:tabs>
      <w:spacing w:line="320" w:lineRule="exact"/>
    </w:pPr>
    <w:rPr>
      <w:rFonts w:ascii="Haarlemmer MT Medium OsF" w:hAnsi="Haarlemmer MT Medium OsF"/>
      <w:b/>
      <w:bCs/>
    </w:rPr>
  </w:style>
  <w:style w:type="character" w:customStyle="1" w:styleId="CommentSubjectChar">
    <w:name w:val="Comment Subject Char"/>
    <w:link w:val="CommentSubject"/>
    <w:uiPriority w:val="99"/>
    <w:semiHidden/>
    <w:locked/>
    <w:rsid w:val="00715749"/>
    <w:rPr>
      <w:rFonts w:ascii="Haarlemmer MT Medium OsF" w:hAnsi="Haarlemmer MT Medium OsF" w:cs="Times New Roman"/>
      <w:b/>
      <w:sz w:val="20"/>
      <w:lang w:val="fr-FR" w:eastAsia="fr-FR"/>
    </w:rPr>
  </w:style>
  <w:style w:type="paragraph" w:customStyle="1" w:styleId="SubheadingProtocolOutline">
    <w:name w:val="Subheading Protocol Outline"/>
    <w:next w:val="Normal"/>
    <w:uiPriority w:val="99"/>
    <w:rsid w:val="000A4617"/>
    <w:pPr>
      <w:spacing w:before="120" w:after="120"/>
    </w:pPr>
    <w:rPr>
      <w:rFonts w:ascii="Arial" w:hAnsi="Arial"/>
      <w:b/>
      <w:noProof/>
      <w:color w:val="000000"/>
      <w:kern w:val="22"/>
      <w:sz w:val="24"/>
      <w:lang w:val="en-GB"/>
    </w:rPr>
  </w:style>
  <w:style w:type="character" w:customStyle="1" w:styleId="BlueReplace">
    <w:name w:val="Blue Replace"/>
    <w:uiPriority w:val="99"/>
    <w:rsid w:val="000A4617"/>
    <w:rPr>
      <w:color w:val="000000"/>
    </w:rPr>
  </w:style>
  <w:style w:type="paragraph" w:styleId="ListNumber">
    <w:name w:val="List Number"/>
    <w:basedOn w:val="Normal"/>
    <w:uiPriority w:val="99"/>
    <w:rsid w:val="000A4617"/>
    <w:pPr>
      <w:tabs>
        <w:tab w:val="clear" w:pos="284"/>
        <w:tab w:val="clear" w:pos="1701"/>
      </w:tabs>
      <w:overflowPunct w:val="0"/>
      <w:autoSpaceDE w:val="0"/>
      <w:autoSpaceDN w:val="0"/>
      <w:adjustRightInd w:val="0"/>
      <w:spacing w:line="280" w:lineRule="atLeast"/>
      <w:ind w:left="482" w:hanging="482"/>
      <w:textAlignment w:val="baseline"/>
    </w:pPr>
    <w:rPr>
      <w:rFonts w:ascii="Times New Roman" w:hAnsi="Times New Roman"/>
      <w:sz w:val="24"/>
      <w:szCs w:val="24"/>
    </w:rPr>
  </w:style>
  <w:style w:type="character" w:customStyle="1" w:styleId="bluereplace0">
    <w:name w:val="bluereplace"/>
    <w:uiPriority w:val="99"/>
    <w:rsid w:val="000A4617"/>
  </w:style>
  <w:style w:type="paragraph" w:styleId="FootnoteText">
    <w:name w:val="footnote text"/>
    <w:basedOn w:val="Normal"/>
    <w:link w:val="FootnoteTextChar"/>
    <w:uiPriority w:val="99"/>
    <w:rsid w:val="000A4617"/>
    <w:rPr>
      <w:sz w:val="20"/>
    </w:rPr>
  </w:style>
  <w:style w:type="character" w:customStyle="1" w:styleId="FootnoteTextChar">
    <w:name w:val="Footnote Text Char"/>
    <w:link w:val="FootnoteText"/>
    <w:uiPriority w:val="99"/>
    <w:locked/>
    <w:rsid w:val="000A4617"/>
    <w:rPr>
      <w:rFonts w:ascii="Haarlemmer MT Medium OsF" w:hAnsi="Haarlemmer MT Medium OsF" w:cs="Times New Roman"/>
      <w:lang w:val="nl-NL" w:eastAsia="nl-NL"/>
    </w:rPr>
  </w:style>
  <w:style w:type="paragraph" w:styleId="ListParagraph">
    <w:name w:val="List Paragraph"/>
    <w:basedOn w:val="Normal"/>
    <w:link w:val="ListParagraphChar"/>
    <w:uiPriority w:val="34"/>
    <w:qFormat/>
    <w:rsid w:val="00D07844"/>
    <w:pPr>
      <w:ind w:left="720"/>
      <w:contextualSpacing/>
    </w:pPr>
    <w:rPr>
      <w:rFonts w:cs="Haarlemmer MT Medium OsF"/>
      <w:szCs w:val="22"/>
    </w:rPr>
  </w:style>
  <w:style w:type="paragraph" w:styleId="Revision">
    <w:name w:val="Revision"/>
    <w:hidden/>
    <w:uiPriority w:val="99"/>
    <w:semiHidden/>
    <w:rsid w:val="009657B4"/>
    <w:rPr>
      <w:rFonts w:ascii="Haarlemmer MT Medium OsF" w:hAnsi="Haarlemmer MT Medium OsF"/>
      <w:sz w:val="22"/>
      <w:lang w:val="nl-NL" w:eastAsia="nl-NL"/>
    </w:rPr>
  </w:style>
  <w:style w:type="paragraph" w:customStyle="1" w:styleId="Test1">
    <w:name w:val="Test 1"/>
    <w:basedOn w:val="Normal"/>
    <w:rsid w:val="00CC47EB"/>
    <w:pPr>
      <w:tabs>
        <w:tab w:val="clear" w:pos="284"/>
        <w:tab w:val="clear" w:pos="1701"/>
        <w:tab w:val="num" w:pos="851"/>
      </w:tabs>
      <w:ind w:left="851" w:hanging="567"/>
      <w:jc w:val="both"/>
    </w:pPr>
    <w:rPr>
      <w:rFonts w:ascii="Times New Roman" w:hAnsi="Times New Roman"/>
      <w:sz w:val="24"/>
      <w:szCs w:val="24"/>
      <w:lang w:val="en-GB"/>
    </w:rPr>
  </w:style>
  <w:style w:type="paragraph" w:customStyle="1" w:styleId="TestHeader">
    <w:name w:val="Test Header"/>
    <w:basedOn w:val="Normal"/>
    <w:qFormat/>
    <w:rsid w:val="00CC47EB"/>
    <w:pPr>
      <w:tabs>
        <w:tab w:val="clear" w:pos="284"/>
        <w:tab w:val="clear" w:pos="1701"/>
        <w:tab w:val="num" w:pos="360"/>
      </w:tabs>
      <w:ind w:left="360" w:hanging="360"/>
      <w:jc w:val="both"/>
    </w:pPr>
    <w:rPr>
      <w:rFonts w:ascii="Times New Roman" w:hAnsi="Times New Roman"/>
      <w:b/>
      <w:sz w:val="24"/>
      <w:szCs w:val="24"/>
      <w:u w:val="single"/>
      <w:lang w:val="en-GB"/>
    </w:rPr>
  </w:style>
  <w:style w:type="character" w:customStyle="1" w:styleId="Test2Char">
    <w:name w:val="Test 2 Char"/>
    <w:basedOn w:val="DefaultParagraphFont"/>
    <w:link w:val="Test2"/>
    <w:locked/>
    <w:rsid w:val="00CC47EB"/>
    <w:rPr>
      <w:sz w:val="24"/>
      <w:szCs w:val="24"/>
      <w:lang w:val="en-GB"/>
    </w:rPr>
  </w:style>
  <w:style w:type="paragraph" w:customStyle="1" w:styleId="Test2">
    <w:name w:val="Test 2"/>
    <w:basedOn w:val="Test1"/>
    <w:link w:val="Test2Char"/>
    <w:qFormat/>
    <w:rsid w:val="00CC47EB"/>
    <w:rPr>
      <w:lang w:eastAsia="en-US"/>
    </w:rPr>
  </w:style>
  <w:style w:type="character" w:customStyle="1" w:styleId="testAChar">
    <w:name w:val="test A Char"/>
    <w:basedOn w:val="DefaultParagraphFont"/>
    <w:link w:val="testA"/>
    <w:locked/>
    <w:rsid w:val="00CC47EB"/>
    <w:rPr>
      <w:rFonts w:ascii="Haarlemmer MT Medium OsF" w:hAnsi="Haarlemmer MT Medium OsF" w:cs="Haarlemmer MT Medium OsF"/>
      <w:sz w:val="24"/>
      <w:szCs w:val="24"/>
      <w:lang w:val="en-GB"/>
    </w:rPr>
  </w:style>
  <w:style w:type="paragraph" w:customStyle="1" w:styleId="testA">
    <w:name w:val="test A"/>
    <w:basedOn w:val="ListParagraph"/>
    <w:link w:val="testAChar"/>
    <w:qFormat/>
    <w:rsid w:val="00CC47EB"/>
    <w:pPr>
      <w:numPr>
        <w:numId w:val="11"/>
      </w:numPr>
      <w:tabs>
        <w:tab w:val="clear" w:pos="284"/>
        <w:tab w:val="clear" w:pos="1701"/>
      </w:tabs>
      <w:ind w:left="1560" w:hanging="284"/>
      <w:jc w:val="both"/>
    </w:pPr>
    <w:rPr>
      <w:sz w:val="24"/>
      <w:szCs w:val="24"/>
      <w:lang w:val="en-GB" w:eastAsia="en-US"/>
    </w:rPr>
  </w:style>
  <w:style w:type="paragraph" w:customStyle="1" w:styleId="Default">
    <w:name w:val="Default"/>
    <w:rsid w:val="00217CA4"/>
    <w:pPr>
      <w:autoSpaceDE w:val="0"/>
      <w:autoSpaceDN w:val="0"/>
      <w:adjustRightInd w:val="0"/>
    </w:pPr>
    <w:rPr>
      <w:rFonts w:ascii="Arial" w:hAnsi="Arial" w:cs="Arial"/>
      <w:color w:val="000000"/>
      <w:sz w:val="24"/>
      <w:szCs w:val="24"/>
      <w:lang w:val="nl-NL"/>
    </w:rPr>
  </w:style>
  <w:style w:type="paragraph" w:styleId="NoSpacing">
    <w:name w:val="No Spacing"/>
    <w:uiPriority w:val="1"/>
    <w:qFormat/>
    <w:rsid w:val="00D22BBA"/>
    <w:pPr>
      <w:tabs>
        <w:tab w:val="left" w:pos="284"/>
        <w:tab w:val="left" w:pos="1701"/>
      </w:tabs>
    </w:pPr>
    <w:rPr>
      <w:rFonts w:ascii="Haarlemmer MT Medium OsF" w:hAnsi="Haarlemmer MT Medium OsF"/>
      <w:sz w:val="22"/>
      <w:lang w:val="nl-NL" w:eastAsia="nl-NL"/>
    </w:rPr>
  </w:style>
  <w:style w:type="character" w:customStyle="1" w:styleId="ListParagraphChar">
    <w:name w:val="List Paragraph Char"/>
    <w:basedOn w:val="DefaultParagraphFont"/>
    <w:link w:val="ListParagraph"/>
    <w:uiPriority w:val="99"/>
    <w:rsid w:val="00D22BBA"/>
    <w:rPr>
      <w:rFonts w:ascii="Haarlemmer MT Medium OsF" w:hAnsi="Haarlemmer MT Medium OsF" w:cs="Haarlemmer MT Medium OsF"/>
      <w:sz w:val="22"/>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49741">
      <w:bodyDiv w:val="1"/>
      <w:marLeft w:val="0"/>
      <w:marRight w:val="0"/>
      <w:marTop w:val="0"/>
      <w:marBottom w:val="0"/>
      <w:divBdr>
        <w:top w:val="none" w:sz="0" w:space="0" w:color="auto"/>
        <w:left w:val="none" w:sz="0" w:space="0" w:color="auto"/>
        <w:bottom w:val="none" w:sz="0" w:space="0" w:color="auto"/>
        <w:right w:val="none" w:sz="0" w:space="0" w:color="auto"/>
      </w:divBdr>
    </w:div>
    <w:div w:id="909540618">
      <w:bodyDiv w:val="1"/>
      <w:marLeft w:val="0"/>
      <w:marRight w:val="0"/>
      <w:marTop w:val="0"/>
      <w:marBottom w:val="0"/>
      <w:divBdr>
        <w:top w:val="none" w:sz="0" w:space="0" w:color="auto"/>
        <w:left w:val="none" w:sz="0" w:space="0" w:color="auto"/>
        <w:bottom w:val="none" w:sz="0" w:space="0" w:color="auto"/>
        <w:right w:val="none" w:sz="0" w:space="0" w:color="auto"/>
      </w:divBdr>
    </w:div>
    <w:div w:id="162635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B2D9B-6979-47E9-A600-21713586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6512</Words>
  <Characters>37119</Characters>
  <Application>Microsoft Office Word</Application>
  <DocSecurity>0</DocSecurity>
  <Lines>309</Lines>
  <Paragraphs>87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2025-01-27T09:35:00Z</dcterms:created>
  <dcterms:modified xsi:type="dcterms:W3CDTF">2025-09-23T12:47:00Z</dcterms:modified>
</cp:coreProperties>
</file>